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F51E0" w14:textId="62BEDD47" w:rsidR="00906F75" w:rsidRDefault="00B6170F" w:rsidP="00906F75">
      <w:r>
        <w:rPr>
          <w:noProof/>
          <w:lang w:eastAsia="en-GB"/>
        </w:rPr>
        <mc:AlternateContent>
          <mc:Choice Requires="wps">
            <w:drawing>
              <wp:anchor distT="0" distB="0" distL="114300" distR="114300" simplePos="0" relativeHeight="251670016" behindDoc="0" locked="0" layoutInCell="1" allowOverlap="1" wp14:anchorId="4F3BD9BD" wp14:editId="17D76B4F">
                <wp:simplePos x="0" y="0"/>
                <wp:positionH relativeFrom="margin">
                  <wp:posOffset>1711960</wp:posOffset>
                </wp:positionH>
                <wp:positionV relativeFrom="paragraph">
                  <wp:posOffset>-490220</wp:posOffset>
                </wp:positionV>
                <wp:extent cx="4932680" cy="87630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876300"/>
                        </a:xfrm>
                        <a:prstGeom prst="rect">
                          <a:avLst/>
                        </a:prstGeom>
                        <a:noFill/>
                        <a:ln>
                          <a:noFill/>
                        </a:ln>
                        <a:extLst>
                          <a:ext uri="{909E8E84-426E-40DD-AFC4-6F175D3DCCD1}">
                            <a14:hiddenFill xmlns:a14="http://schemas.microsoft.com/office/drawing/2010/main">
                              <a:solidFill>
                                <a:srgbClr val="97373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DEA6" w14:textId="22213413" w:rsidR="00B6170F" w:rsidRPr="00495B59" w:rsidRDefault="00B6170F" w:rsidP="00B6170F">
                            <w:pPr>
                              <w:spacing w:after="0"/>
                              <w:rPr>
                                <w:rFonts w:ascii="Comic Sans MS" w:hAnsi="Comic Sans MS"/>
                                <w:b/>
                              </w:rPr>
                            </w:pPr>
                            <w:r w:rsidRPr="00495B59">
                              <w:rPr>
                                <w:rFonts w:ascii="Comic Sans MS" w:hAnsi="Comic Sans MS"/>
                                <w:b/>
                              </w:rPr>
                              <w:t>Head Teacher:  Mrs Yvonne James                   26 Tiverton Road</w:t>
                            </w:r>
                          </w:p>
                          <w:p w14:paraId="085F49E5" w14:textId="21A4FD3D" w:rsidR="00B6170F" w:rsidRPr="00495B59" w:rsidRDefault="00B6170F" w:rsidP="00B6170F">
                            <w:pPr>
                              <w:spacing w:after="0"/>
                              <w:rPr>
                                <w:rFonts w:ascii="Comic Sans MS" w:hAnsi="Comic Sans MS"/>
                                <w:b/>
                              </w:rPr>
                            </w:pPr>
                            <w:r w:rsidRPr="00495B59">
                              <w:rPr>
                                <w:rFonts w:ascii="Comic Sans MS" w:hAnsi="Comic Sans MS"/>
                                <w:b/>
                              </w:rPr>
                              <w:t xml:space="preserve">Telephone:  0121 472 1700    </w:t>
                            </w:r>
                            <w:r>
                              <w:rPr>
                                <w:rFonts w:ascii="Comic Sans MS" w:hAnsi="Comic Sans MS"/>
                                <w:b/>
                              </w:rPr>
                              <w:t xml:space="preserve">                         </w:t>
                            </w:r>
                            <w:r w:rsidRPr="00495B59">
                              <w:rPr>
                                <w:rFonts w:ascii="Comic Sans MS" w:hAnsi="Comic Sans MS"/>
                                <w:b/>
                              </w:rPr>
                              <w:t>Selly Oak</w:t>
                            </w:r>
                          </w:p>
                          <w:p w14:paraId="4AA28386" w14:textId="7A560847" w:rsidR="00B6170F" w:rsidRPr="00495B59" w:rsidRDefault="00B6170F" w:rsidP="00B6170F">
                            <w:pPr>
                              <w:spacing w:after="0"/>
                              <w:rPr>
                                <w:rFonts w:ascii="Comic Sans MS" w:hAnsi="Comic Sans MS"/>
                                <w:b/>
                              </w:rPr>
                            </w:pPr>
                            <w:r w:rsidRPr="00495B59">
                              <w:rPr>
                                <w:rFonts w:ascii="Comic Sans MS" w:hAnsi="Comic Sans MS"/>
                                <w:b/>
                              </w:rPr>
                              <w:t xml:space="preserve">Email:  </w:t>
                            </w:r>
                            <w:hyperlink r:id="rId11" w:history="1">
                              <w:r w:rsidRPr="00495B59">
                                <w:rPr>
                                  <w:rStyle w:val="Hyperlink"/>
                                  <w:rFonts w:ascii="Comic Sans MS" w:hAnsi="Comic Sans MS"/>
                                </w:rPr>
                                <w:t>enquiry@sellyoak-nur.bham.sch.uk</w:t>
                              </w:r>
                            </w:hyperlink>
                            <w:r>
                              <w:rPr>
                                <w:rFonts w:ascii="Comic Sans MS" w:hAnsi="Comic Sans MS"/>
                                <w:b/>
                              </w:rPr>
                              <w:t xml:space="preserve">                 </w:t>
                            </w:r>
                            <w:r w:rsidRPr="00495B59">
                              <w:rPr>
                                <w:rFonts w:ascii="Comic Sans MS" w:hAnsi="Comic Sans MS"/>
                                <w:b/>
                              </w:rPr>
                              <w:t>Birmingham</w:t>
                            </w:r>
                          </w:p>
                          <w:p w14:paraId="579C8166" w14:textId="1555DDC1" w:rsidR="00B6170F" w:rsidRDefault="00B6170F" w:rsidP="00B6170F">
                            <w:pPr>
                              <w:spacing w:after="0"/>
                              <w:rPr>
                                <w:rFonts w:ascii="Comic Sans MS" w:hAnsi="Comic Sans MS"/>
                                <w:b/>
                              </w:rPr>
                            </w:pPr>
                            <w:r w:rsidRPr="00495B59">
                              <w:rPr>
                                <w:rFonts w:ascii="Comic Sans MS" w:hAnsi="Comic Sans MS"/>
                                <w:b/>
                              </w:rPr>
                              <w:t xml:space="preserve">Website:  </w:t>
                            </w:r>
                            <w:hyperlink r:id="rId12" w:history="1">
                              <w:r w:rsidRPr="00495B59">
                                <w:rPr>
                                  <w:rStyle w:val="Hyperlink"/>
                                  <w:rFonts w:ascii="Comic Sans MS" w:hAnsi="Comic Sans MS"/>
                                </w:rPr>
                                <w:t>www.sellyoak-nur.bham.sch.uk</w:t>
                              </w:r>
                            </w:hyperlink>
                            <w:r w:rsidRPr="00495B59">
                              <w:rPr>
                                <w:rFonts w:ascii="Comic Sans MS" w:hAnsi="Comic Sans MS"/>
                                <w:b/>
                              </w:rPr>
                              <w:tab/>
                            </w:r>
                            <w:r w:rsidRPr="00495B59">
                              <w:rPr>
                                <w:rFonts w:ascii="Comic Sans MS" w:hAnsi="Comic Sans MS"/>
                                <w:b/>
                              </w:rPr>
                              <w:tab/>
                            </w:r>
                            <w:r w:rsidRPr="00495B59">
                              <w:rPr>
                                <w:rFonts w:ascii="Comic Sans MS" w:hAnsi="Comic Sans MS"/>
                                <w:b/>
                              </w:rPr>
                              <w:tab/>
                              <w:t xml:space="preserve"> </w:t>
                            </w:r>
                            <w:r>
                              <w:rPr>
                                <w:rFonts w:ascii="Comic Sans MS" w:hAnsi="Comic Sans MS"/>
                                <w:b/>
                              </w:rPr>
                              <w:t xml:space="preserve">  </w:t>
                            </w:r>
                            <w:r w:rsidRPr="00495B59">
                              <w:rPr>
                                <w:rFonts w:ascii="Comic Sans MS" w:hAnsi="Comic Sans MS"/>
                                <w:b/>
                              </w:rPr>
                              <w:t>B29 6BP</w:t>
                            </w:r>
                          </w:p>
                          <w:p w14:paraId="2A1CF81A" w14:textId="77777777" w:rsidR="00B6170F" w:rsidRDefault="00B6170F" w:rsidP="00B6170F">
                            <w:pPr>
                              <w:rPr>
                                <w:rFonts w:ascii="Comic Sans MS" w:hAnsi="Comic Sans MS"/>
                                <w:b/>
                              </w:rPr>
                            </w:pPr>
                          </w:p>
                          <w:p w14:paraId="3466D350" w14:textId="77777777" w:rsidR="00B6170F" w:rsidRPr="00495B59" w:rsidRDefault="00B6170F" w:rsidP="00B6170F">
                            <w:pPr>
                              <w:rPr>
                                <w:rFonts w:ascii="Comic Sans MS" w:hAnsi="Comic Sans MS"/>
                                <w:b/>
                              </w:rPr>
                            </w:pPr>
                            <w:r>
                              <w:rPr>
                                <w:rFonts w:ascii="Comic Sans MS" w:hAnsi="Comic Sans MS"/>
                                <w:b/>
                              </w:rPr>
                              <w:t>Afdfdf</w:t>
                            </w:r>
                          </w:p>
                          <w:p w14:paraId="67C5840B" w14:textId="77777777" w:rsidR="00B6170F" w:rsidRPr="00495B59" w:rsidRDefault="00B6170F" w:rsidP="00B6170F">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BD9BD" id="_x0000_t202" coordsize="21600,21600" o:spt="202" path="m,l,21600r21600,l21600,xe">
                <v:stroke joinstyle="miter"/>
                <v:path gradientshapeok="t" o:connecttype="rect"/>
              </v:shapetype>
              <v:shape id="Text Box 6" o:spid="_x0000_s1026" type="#_x0000_t202" style="position:absolute;margin-left:134.8pt;margin-top:-38.6pt;width:388.4pt;height:6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" filled="f" fillcolor="#973735" stroked="f">
                <v:textbox>
                  <w:txbxContent>
                    <w:p w14:paraId="3279DEA6" w14:textId="22213413" w:rsidR="00B6170F" w:rsidRPr="00495B59" w:rsidRDefault="00B6170F" w:rsidP="00B6170F">
                      <w:pPr>
                        <w:spacing w:after="0"/>
                        <w:rPr>
                          <w:rFonts w:ascii="Comic Sans MS" w:hAnsi="Comic Sans MS"/>
                          <w:b/>
                        </w:rPr>
                      </w:pPr>
                      <w:r w:rsidRPr="00495B59">
                        <w:rPr>
                          <w:rFonts w:ascii="Comic Sans MS" w:hAnsi="Comic Sans MS"/>
                          <w:b/>
                        </w:rPr>
                        <w:t>Head Teacher:  Mrs Yvonne James                   26 Tiverton Road</w:t>
                      </w:r>
                    </w:p>
                    <w:p w14:paraId="085F49E5" w14:textId="21A4FD3D" w:rsidR="00B6170F" w:rsidRPr="00495B59" w:rsidRDefault="00B6170F" w:rsidP="00B6170F">
                      <w:pPr>
                        <w:spacing w:after="0"/>
                        <w:rPr>
                          <w:rFonts w:ascii="Comic Sans MS" w:hAnsi="Comic Sans MS"/>
                          <w:b/>
                        </w:rPr>
                      </w:pPr>
                      <w:r w:rsidRPr="00495B59">
                        <w:rPr>
                          <w:rFonts w:ascii="Comic Sans MS" w:hAnsi="Comic Sans MS"/>
                          <w:b/>
                        </w:rPr>
                        <w:t xml:space="preserve">Telephone:  0121 472 1700    </w:t>
                      </w:r>
                      <w:r>
                        <w:rPr>
                          <w:rFonts w:ascii="Comic Sans MS" w:hAnsi="Comic Sans MS"/>
                          <w:b/>
                        </w:rPr>
                        <w:t xml:space="preserve">                         </w:t>
                      </w:r>
                      <w:r w:rsidRPr="00495B59">
                        <w:rPr>
                          <w:rFonts w:ascii="Comic Sans MS" w:hAnsi="Comic Sans MS"/>
                          <w:b/>
                        </w:rPr>
                        <w:t>Selly Oak</w:t>
                      </w:r>
                    </w:p>
                    <w:p w14:paraId="4AA28386" w14:textId="7A560847" w:rsidR="00B6170F" w:rsidRPr="00495B59" w:rsidRDefault="00B6170F" w:rsidP="00B6170F">
                      <w:pPr>
                        <w:spacing w:after="0"/>
                        <w:rPr>
                          <w:rFonts w:ascii="Comic Sans MS" w:hAnsi="Comic Sans MS"/>
                          <w:b/>
                        </w:rPr>
                      </w:pPr>
                      <w:r w:rsidRPr="00495B59">
                        <w:rPr>
                          <w:rFonts w:ascii="Comic Sans MS" w:hAnsi="Comic Sans MS"/>
                          <w:b/>
                        </w:rPr>
                        <w:t xml:space="preserve">Email:  </w:t>
                      </w:r>
                      <w:hyperlink r:id="rId13" w:history="1">
                        <w:r w:rsidRPr="00495B59">
                          <w:rPr>
                            <w:rStyle w:val="Hyperlink"/>
                            <w:rFonts w:ascii="Comic Sans MS" w:hAnsi="Comic Sans MS"/>
                          </w:rPr>
                          <w:t>enquiry@sellyoak-nur.bham.sch.uk</w:t>
                        </w:r>
                      </w:hyperlink>
                      <w:r>
                        <w:rPr>
                          <w:rFonts w:ascii="Comic Sans MS" w:hAnsi="Comic Sans MS"/>
                          <w:b/>
                        </w:rPr>
                        <w:t xml:space="preserve">                 </w:t>
                      </w:r>
                      <w:r w:rsidRPr="00495B59">
                        <w:rPr>
                          <w:rFonts w:ascii="Comic Sans MS" w:hAnsi="Comic Sans MS"/>
                          <w:b/>
                        </w:rPr>
                        <w:t>Birmingham</w:t>
                      </w:r>
                    </w:p>
                    <w:p w14:paraId="579C8166" w14:textId="1555DDC1" w:rsidR="00B6170F" w:rsidRDefault="00B6170F" w:rsidP="00B6170F">
                      <w:pPr>
                        <w:spacing w:after="0"/>
                        <w:rPr>
                          <w:rFonts w:ascii="Comic Sans MS" w:hAnsi="Comic Sans MS"/>
                          <w:b/>
                        </w:rPr>
                      </w:pPr>
                      <w:r w:rsidRPr="00495B59">
                        <w:rPr>
                          <w:rFonts w:ascii="Comic Sans MS" w:hAnsi="Comic Sans MS"/>
                          <w:b/>
                        </w:rPr>
                        <w:t xml:space="preserve">Website:  </w:t>
                      </w:r>
                      <w:hyperlink r:id="rId14" w:history="1">
                        <w:r w:rsidRPr="00495B59">
                          <w:rPr>
                            <w:rStyle w:val="Hyperlink"/>
                            <w:rFonts w:ascii="Comic Sans MS" w:hAnsi="Comic Sans MS"/>
                          </w:rPr>
                          <w:t>www.sellyoak-nur.bham.sch.uk</w:t>
                        </w:r>
                      </w:hyperlink>
                      <w:r w:rsidRPr="00495B59">
                        <w:rPr>
                          <w:rFonts w:ascii="Comic Sans MS" w:hAnsi="Comic Sans MS"/>
                          <w:b/>
                        </w:rPr>
                        <w:tab/>
                      </w:r>
                      <w:r w:rsidRPr="00495B59">
                        <w:rPr>
                          <w:rFonts w:ascii="Comic Sans MS" w:hAnsi="Comic Sans MS"/>
                          <w:b/>
                        </w:rPr>
                        <w:tab/>
                      </w:r>
                      <w:r w:rsidRPr="00495B59">
                        <w:rPr>
                          <w:rFonts w:ascii="Comic Sans MS" w:hAnsi="Comic Sans MS"/>
                          <w:b/>
                        </w:rPr>
                        <w:tab/>
                        <w:t xml:space="preserve"> </w:t>
                      </w:r>
                      <w:r>
                        <w:rPr>
                          <w:rFonts w:ascii="Comic Sans MS" w:hAnsi="Comic Sans MS"/>
                          <w:b/>
                        </w:rPr>
                        <w:t xml:space="preserve">  </w:t>
                      </w:r>
                      <w:r w:rsidRPr="00495B59">
                        <w:rPr>
                          <w:rFonts w:ascii="Comic Sans MS" w:hAnsi="Comic Sans MS"/>
                          <w:b/>
                        </w:rPr>
                        <w:t>B29 6BP</w:t>
                      </w:r>
                    </w:p>
                    <w:p w14:paraId="2A1CF81A" w14:textId="77777777" w:rsidR="00B6170F" w:rsidRDefault="00B6170F" w:rsidP="00B6170F">
                      <w:pPr>
                        <w:rPr>
                          <w:rFonts w:ascii="Comic Sans MS" w:hAnsi="Comic Sans MS"/>
                          <w:b/>
                        </w:rPr>
                      </w:pPr>
                    </w:p>
                    <w:p w14:paraId="3466D350" w14:textId="77777777" w:rsidR="00B6170F" w:rsidRPr="00495B59" w:rsidRDefault="00B6170F" w:rsidP="00B6170F">
                      <w:pPr>
                        <w:rPr>
                          <w:rFonts w:ascii="Comic Sans MS" w:hAnsi="Comic Sans MS"/>
                          <w:b/>
                        </w:rPr>
                      </w:pPr>
                      <w:proofErr w:type="spellStart"/>
                      <w:r>
                        <w:rPr>
                          <w:rFonts w:ascii="Comic Sans MS" w:hAnsi="Comic Sans MS"/>
                          <w:b/>
                        </w:rPr>
                        <w:t>Afdfdf</w:t>
                      </w:r>
                      <w:proofErr w:type="spellEnd"/>
                    </w:p>
                    <w:p w14:paraId="67C5840B" w14:textId="77777777" w:rsidR="00B6170F" w:rsidRPr="00495B59" w:rsidRDefault="00B6170F" w:rsidP="00B6170F">
                      <w:pPr>
                        <w:rPr>
                          <w:rFonts w:ascii="Comic Sans MS" w:hAnsi="Comic Sans MS"/>
                          <w:b/>
                        </w:rPr>
                      </w:pPr>
                    </w:p>
                  </w:txbxContent>
                </v:textbox>
                <w10:wrap anchorx="margin"/>
              </v:shape>
            </w:pict>
          </mc:Fallback>
        </mc:AlternateContent>
      </w:r>
      <w:r>
        <w:rPr>
          <w:noProof/>
          <w:lang w:eastAsia="en-GB"/>
        </w:rPr>
        <w:drawing>
          <wp:anchor distT="0" distB="0" distL="114300" distR="114300" simplePos="0" relativeHeight="251667968" behindDoc="0" locked="0" layoutInCell="1" allowOverlap="1" wp14:anchorId="7EA159CD" wp14:editId="5E70CE9E">
            <wp:simplePos x="0" y="0"/>
            <wp:positionH relativeFrom="margin">
              <wp:posOffset>-209550</wp:posOffset>
            </wp:positionH>
            <wp:positionV relativeFrom="paragraph">
              <wp:posOffset>-333375</wp:posOffset>
            </wp:positionV>
            <wp:extent cx="1000125" cy="993775"/>
            <wp:effectExtent l="0" t="0" r="9525" b="0"/>
            <wp:wrapNone/>
            <wp:docPr id="18" name="Picture 18" descr="O:\Marketing\Logos &amp; photos for posters\Selly Tree 2018 - with founded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 &amp; photos for posters\Selly Tree 2018 - with founded 19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993775"/>
                    </a:xfrm>
                    <a:prstGeom prst="rect">
                      <a:avLst/>
                    </a:prstGeom>
                    <a:noFill/>
                    <a:ln>
                      <a:noFill/>
                    </a:ln>
                  </pic:spPr>
                </pic:pic>
              </a:graphicData>
            </a:graphic>
            <wp14:sizeRelV relativeFrom="margin">
              <wp14:pctHeight>0</wp14:pctHeight>
            </wp14:sizeRelV>
          </wp:anchor>
        </w:drawing>
      </w:r>
    </w:p>
    <w:p w14:paraId="0DAE562A" w14:textId="68B1C9F5" w:rsidR="00906F75" w:rsidRDefault="00906F75" w:rsidP="00906F75">
      <w:pPr>
        <w:rPr>
          <w:rFonts w:ascii="Comic Sans MS" w:hAnsi="Comic Sans MS"/>
          <w:b/>
          <w:i/>
          <w:sz w:val="18"/>
          <w:szCs w:val="20"/>
        </w:rPr>
      </w:pPr>
    </w:p>
    <w:p w14:paraId="6AC326EB" w14:textId="77777777" w:rsidR="00B6170F" w:rsidRPr="00DA25FD" w:rsidRDefault="00B6170F" w:rsidP="00B6170F">
      <w:pPr>
        <w:ind w:left="1440" w:firstLine="720"/>
        <w:jc w:val="center"/>
        <w:rPr>
          <w:rFonts w:ascii="Comic Sans MS" w:hAnsi="Comic Sans MS"/>
          <w:b/>
          <w:i/>
          <w:sz w:val="18"/>
          <w:szCs w:val="20"/>
        </w:rPr>
      </w:pPr>
      <w:r w:rsidRPr="00495B59">
        <w:rPr>
          <w:rFonts w:ascii="Comic Sans MS" w:hAnsi="Comic Sans MS"/>
          <w:b/>
          <w:i/>
          <w:sz w:val="18"/>
          <w:szCs w:val="20"/>
        </w:rPr>
        <w:t>Selly Oak Nursery School is committed to safeguarding and promoting the welfare of</w:t>
      </w:r>
      <w:r>
        <w:rPr>
          <w:rFonts w:ascii="Comic Sans MS" w:hAnsi="Comic Sans MS"/>
          <w:b/>
          <w:i/>
          <w:sz w:val="18"/>
          <w:szCs w:val="20"/>
        </w:rPr>
        <w:t xml:space="preserve"> children and young people </w:t>
      </w:r>
      <w:r w:rsidRPr="00495B59">
        <w:rPr>
          <w:rFonts w:ascii="Comic Sans MS" w:hAnsi="Comic Sans MS"/>
          <w:b/>
          <w:i/>
          <w:sz w:val="18"/>
          <w:szCs w:val="20"/>
        </w:rPr>
        <w:t>and expects all people to share its commitment</w:t>
      </w:r>
      <w:r>
        <w:rPr>
          <w:rFonts w:ascii="Comic Sans MS" w:hAnsi="Comic Sans MS"/>
          <w:b/>
          <w:i/>
          <w:sz w:val="18"/>
          <w:szCs w:val="20"/>
        </w:rPr>
        <w:t xml:space="preserve">. </w:t>
      </w:r>
    </w:p>
    <w:p w14:paraId="079DBDA2" w14:textId="77777777" w:rsidR="00906F75" w:rsidRDefault="00906F75" w:rsidP="00906F75">
      <w:pPr>
        <w:rPr>
          <w:rFonts w:ascii="Comic Sans MS" w:hAnsi="Comic Sans MS"/>
          <w:b/>
          <w:i/>
          <w:sz w:val="18"/>
          <w:szCs w:val="20"/>
        </w:rPr>
      </w:pPr>
    </w:p>
    <w:tbl>
      <w:tblPr>
        <w:tblStyle w:val="TableGrid"/>
        <w:tblpPr w:leftFromText="180" w:rightFromText="180" w:vertAnchor="page" w:horzAnchor="margin" w:tblpY="2341"/>
        <w:tblW w:w="0" w:type="auto"/>
        <w:tblLook w:val="04A0" w:firstRow="1" w:lastRow="0" w:firstColumn="1" w:lastColumn="0" w:noHBand="0" w:noVBand="1"/>
      </w:tblPr>
      <w:tblGrid>
        <w:gridCol w:w="9240"/>
      </w:tblGrid>
      <w:tr w:rsidR="00B6170F" w14:paraId="797DC859" w14:textId="77777777" w:rsidTr="00B6170F">
        <w:tc>
          <w:tcPr>
            <w:tcW w:w="9240" w:type="dxa"/>
            <w:tcBorders>
              <w:top w:val="single" w:sz="4" w:space="0" w:color="auto"/>
              <w:left w:val="single" w:sz="4" w:space="0" w:color="auto"/>
              <w:bottom w:val="single" w:sz="4" w:space="0" w:color="auto"/>
              <w:right w:val="single" w:sz="4" w:space="0" w:color="auto"/>
            </w:tcBorders>
            <w:hideMark/>
          </w:tcPr>
          <w:p w14:paraId="52B4B482" w14:textId="77777777" w:rsidR="00B6170F" w:rsidRPr="00906F75" w:rsidRDefault="00B6170F" w:rsidP="00B6170F">
            <w:pPr>
              <w:rPr>
                <w:rFonts w:ascii="Comic Sans MS" w:hAnsi="Comic Sans MS"/>
                <w:b/>
                <w:sz w:val="36"/>
                <w:szCs w:val="36"/>
              </w:rPr>
            </w:pPr>
            <w:r>
              <w:rPr>
                <w:rFonts w:ascii="Comic Sans MS" w:hAnsi="Comic Sans MS"/>
                <w:sz w:val="40"/>
                <w:szCs w:val="40"/>
              </w:rPr>
              <w:t>POLICY:</w:t>
            </w:r>
            <w:r>
              <w:rPr>
                <w:rFonts w:ascii="Comic Sans MS" w:hAnsi="Comic Sans MS"/>
                <w:b/>
                <w:sz w:val="72"/>
                <w:szCs w:val="72"/>
              </w:rPr>
              <w:t xml:space="preserve"> </w:t>
            </w:r>
            <w:r w:rsidRPr="00906F75">
              <w:rPr>
                <w:rFonts w:ascii="Comic Sans MS" w:hAnsi="Comic Sans MS"/>
                <w:b/>
                <w:sz w:val="32"/>
                <w:szCs w:val="32"/>
              </w:rPr>
              <w:t>SAFEGUARDING AND CHILD PROTECTION</w:t>
            </w:r>
          </w:p>
        </w:tc>
      </w:tr>
    </w:tbl>
    <w:tbl>
      <w:tblPr>
        <w:tblStyle w:val="TableGrid"/>
        <w:tblpPr w:leftFromText="180" w:rightFromText="180" w:vertAnchor="text" w:horzAnchor="margin" w:tblpY="97"/>
        <w:tblW w:w="0" w:type="auto"/>
        <w:tblLook w:val="04A0" w:firstRow="1" w:lastRow="0" w:firstColumn="1" w:lastColumn="0" w:noHBand="0" w:noVBand="1"/>
      </w:tblPr>
      <w:tblGrid>
        <w:gridCol w:w="4703"/>
        <w:gridCol w:w="4537"/>
      </w:tblGrid>
      <w:tr w:rsidR="00B6170F" w14:paraId="67C12667" w14:textId="77777777" w:rsidTr="00B6170F">
        <w:tc>
          <w:tcPr>
            <w:tcW w:w="4703" w:type="dxa"/>
            <w:tcBorders>
              <w:top w:val="single" w:sz="4" w:space="0" w:color="auto"/>
              <w:left w:val="single" w:sz="4" w:space="0" w:color="auto"/>
              <w:bottom w:val="single" w:sz="4" w:space="0" w:color="auto"/>
              <w:right w:val="single" w:sz="4" w:space="0" w:color="auto"/>
            </w:tcBorders>
          </w:tcPr>
          <w:p w14:paraId="59B8F1C9" w14:textId="77777777" w:rsidR="00B6170F" w:rsidRDefault="00B6170F" w:rsidP="00B6170F">
            <w:pPr>
              <w:rPr>
                <w:rFonts w:ascii="Comic Sans MS" w:hAnsi="Comic Sans MS"/>
              </w:rPr>
            </w:pPr>
            <w:r>
              <w:rPr>
                <w:rFonts w:ascii="Comic Sans MS" w:hAnsi="Comic Sans MS"/>
              </w:rPr>
              <w:t>VERSION</w:t>
            </w:r>
          </w:p>
          <w:p w14:paraId="272081E4"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2523C173" w14:textId="77777777" w:rsidR="00B6170F" w:rsidRDefault="00B6170F" w:rsidP="00B6170F">
            <w:pPr>
              <w:rPr>
                <w:rFonts w:ascii="Comic Sans MS" w:hAnsi="Comic Sans MS"/>
              </w:rPr>
            </w:pPr>
          </w:p>
        </w:tc>
      </w:tr>
      <w:tr w:rsidR="00B6170F" w14:paraId="4AC8D249" w14:textId="77777777" w:rsidTr="00B6170F">
        <w:tc>
          <w:tcPr>
            <w:tcW w:w="4703" w:type="dxa"/>
            <w:tcBorders>
              <w:top w:val="single" w:sz="4" w:space="0" w:color="auto"/>
              <w:left w:val="single" w:sz="4" w:space="0" w:color="auto"/>
              <w:bottom w:val="single" w:sz="4" w:space="0" w:color="auto"/>
              <w:right w:val="single" w:sz="4" w:space="0" w:color="auto"/>
            </w:tcBorders>
          </w:tcPr>
          <w:p w14:paraId="77EB1E26" w14:textId="77777777" w:rsidR="00B6170F" w:rsidRDefault="00B6170F" w:rsidP="00B6170F">
            <w:pPr>
              <w:rPr>
                <w:rFonts w:ascii="Comic Sans MS" w:hAnsi="Comic Sans MS"/>
              </w:rPr>
            </w:pPr>
            <w:r>
              <w:rPr>
                <w:rFonts w:ascii="Comic Sans MS" w:hAnsi="Comic Sans MS"/>
              </w:rPr>
              <w:t>MODEL BY</w:t>
            </w:r>
          </w:p>
          <w:p w14:paraId="11F084C1"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532197C9" w14:textId="77777777" w:rsidR="00B6170F" w:rsidRDefault="00B6170F" w:rsidP="00B6170F">
            <w:pPr>
              <w:rPr>
                <w:rFonts w:ascii="Comic Sans MS" w:hAnsi="Comic Sans MS"/>
              </w:rPr>
            </w:pPr>
            <w:r>
              <w:rPr>
                <w:rFonts w:ascii="Comic Sans MS" w:hAnsi="Comic Sans MS"/>
              </w:rPr>
              <w:t>BCC</w:t>
            </w:r>
          </w:p>
        </w:tc>
      </w:tr>
      <w:tr w:rsidR="00B6170F" w14:paraId="79D51E8E" w14:textId="77777777" w:rsidTr="00B6170F">
        <w:tc>
          <w:tcPr>
            <w:tcW w:w="4703" w:type="dxa"/>
            <w:tcBorders>
              <w:top w:val="single" w:sz="4" w:space="0" w:color="auto"/>
              <w:left w:val="single" w:sz="4" w:space="0" w:color="auto"/>
              <w:bottom w:val="single" w:sz="4" w:space="0" w:color="auto"/>
              <w:right w:val="single" w:sz="4" w:space="0" w:color="auto"/>
            </w:tcBorders>
          </w:tcPr>
          <w:p w14:paraId="15381350" w14:textId="77777777" w:rsidR="00B6170F" w:rsidRDefault="00B6170F" w:rsidP="00B6170F">
            <w:pPr>
              <w:rPr>
                <w:rFonts w:ascii="Comic Sans MS" w:hAnsi="Comic Sans MS"/>
              </w:rPr>
            </w:pPr>
            <w:r>
              <w:rPr>
                <w:rFonts w:ascii="Comic Sans MS" w:hAnsi="Comic Sans MS"/>
              </w:rPr>
              <w:t>NAME/ROLE</w:t>
            </w:r>
          </w:p>
          <w:p w14:paraId="2349A0E8"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5AAEAAA3" w14:textId="77777777" w:rsidR="00B6170F" w:rsidRDefault="00B6170F" w:rsidP="00B6170F">
            <w:pPr>
              <w:rPr>
                <w:rFonts w:ascii="Comic Sans MS" w:hAnsi="Comic Sans MS"/>
              </w:rPr>
            </w:pPr>
            <w:r>
              <w:rPr>
                <w:rFonts w:ascii="Comic Sans MS" w:hAnsi="Comic Sans MS"/>
              </w:rPr>
              <w:t>SALLY SMITH  DSL</w:t>
            </w:r>
          </w:p>
        </w:tc>
      </w:tr>
      <w:tr w:rsidR="00B6170F" w14:paraId="233D3FDC" w14:textId="77777777" w:rsidTr="00B6170F">
        <w:tc>
          <w:tcPr>
            <w:tcW w:w="4703" w:type="dxa"/>
            <w:tcBorders>
              <w:top w:val="single" w:sz="4" w:space="0" w:color="auto"/>
              <w:left w:val="single" w:sz="4" w:space="0" w:color="auto"/>
              <w:bottom w:val="single" w:sz="4" w:space="0" w:color="auto"/>
              <w:right w:val="single" w:sz="4" w:space="0" w:color="auto"/>
            </w:tcBorders>
          </w:tcPr>
          <w:p w14:paraId="00022AA5" w14:textId="77777777" w:rsidR="00B6170F" w:rsidRDefault="00B6170F" w:rsidP="00B6170F">
            <w:pPr>
              <w:rPr>
                <w:rFonts w:ascii="Comic Sans MS" w:hAnsi="Comic Sans MS"/>
              </w:rPr>
            </w:pPr>
            <w:r>
              <w:rPr>
                <w:rFonts w:ascii="Comic Sans MS" w:hAnsi="Comic Sans MS"/>
              </w:rPr>
              <w:t>DATE WRITTEN/UPDATED</w:t>
            </w:r>
          </w:p>
          <w:p w14:paraId="6E2AB58F"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778422F0" w14:textId="77777777" w:rsidR="00B6170F" w:rsidRDefault="00B6170F" w:rsidP="00B6170F">
            <w:pPr>
              <w:rPr>
                <w:rFonts w:ascii="Comic Sans MS" w:hAnsi="Comic Sans MS"/>
              </w:rPr>
            </w:pPr>
            <w:r>
              <w:rPr>
                <w:rFonts w:ascii="Comic Sans MS" w:hAnsi="Comic Sans MS"/>
              </w:rPr>
              <w:t>AUGUST 2024</w:t>
            </w:r>
          </w:p>
        </w:tc>
      </w:tr>
      <w:tr w:rsidR="00B6170F" w14:paraId="43EA7132" w14:textId="77777777" w:rsidTr="00B6170F">
        <w:tc>
          <w:tcPr>
            <w:tcW w:w="4703" w:type="dxa"/>
            <w:tcBorders>
              <w:top w:val="single" w:sz="4" w:space="0" w:color="auto"/>
              <w:left w:val="single" w:sz="4" w:space="0" w:color="auto"/>
              <w:bottom w:val="single" w:sz="4" w:space="0" w:color="auto"/>
              <w:right w:val="single" w:sz="4" w:space="0" w:color="auto"/>
            </w:tcBorders>
          </w:tcPr>
          <w:p w14:paraId="7FC79955" w14:textId="77777777" w:rsidR="00B6170F" w:rsidRDefault="00B6170F" w:rsidP="00B6170F">
            <w:pPr>
              <w:rPr>
                <w:rFonts w:ascii="Comic Sans MS" w:hAnsi="Comic Sans MS"/>
              </w:rPr>
            </w:pPr>
            <w:r>
              <w:rPr>
                <w:rFonts w:ascii="Comic Sans MS" w:hAnsi="Comic Sans MS"/>
              </w:rPr>
              <w:t>FREQUENCY</w:t>
            </w:r>
          </w:p>
          <w:p w14:paraId="27525DD9"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1DE70D00" w14:textId="77777777" w:rsidR="00B6170F" w:rsidRDefault="00B6170F" w:rsidP="00B6170F">
            <w:pPr>
              <w:rPr>
                <w:rFonts w:ascii="Comic Sans MS" w:hAnsi="Comic Sans MS"/>
              </w:rPr>
            </w:pPr>
            <w:r>
              <w:rPr>
                <w:rFonts w:ascii="Comic Sans MS" w:hAnsi="Comic Sans MS"/>
              </w:rPr>
              <w:t>ANNUALLY</w:t>
            </w:r>
          </w:p>
        </w:tc>
      </w:tr>
      <w:tr w:rsidR="00B6170F" w14:paraId="4230F48C" w14:textId="77777777" w:rsidTr="00B6170F">
        <w:tc>
          <w:tcPr>
            <w:tcW w:w="4703" w:type="dxa"/>
            <w:tcBorders>
              <w:top w:val="single" w:sz="4" w:space="0" w:color="auto"/>
              <w:left w:val="single" w:sz="4" w:space="0" w:color="auto"/>
              <w:bottom w:val="single" w:sz="4" w:space="0" w:color="auto"/>
              <w:right w:val="single" w:sz="4" w:space="0" w:color="auto"/>
            </w:tcBorders>
          </w:tcPr>
          <w:p w14:paraId="14056DD9" w14:textId="77777777" w:rsidR="00B6170F" w:rsidRDefault="00B6170F" w:rsidP="00B6170F">
            <w:pPr>
              <w:rPr>
                <w:rFonts w:ascii="Comic Sans MS" w:hAnsi="Comic Sans MS"/>
              </w:rPr>
            </w:pPr>
            <w:r>
              <w:rPr>
                <w:rFonts w:ascii="Comic Sans MS" w:hAnsi="Comic Sans MS"/>
              </w:rPr>
              <w:t>DATE FOR REVIEW</w:t>
            </w:r>
          </w:p>
          <w:p w14:paraId="2F53D9C7" w14:textId="77777777" w:rsidR="00B6170F" w:rsidRDefault="00B6170F" w:rsidP="00B617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14:paraId="3ED666C2" w14:textId="77777777" w:rsidR="00B6170F" w:rsidRDefault="00B6170F" w:rsidP="00B6170F">
            <w:pPr>
              <w:rPr>
                <w:rFonts w:ascii="Comic Sans MS" w:hAnsi="Comic Sans MS"/>
              </w:rPr>
            </w:pPr>
            <w:r>
              <w:rPr>
                <w:rFonts w:ascii="Comic Sans MS" w:hAnsi="Comic Sans MS"/>
              </w:rPr>
              <w:t>AUGUST 2025</w:t>
            </w:r>
          </w:p>
        </w:tc>
      </w:tr>
      <w:tr w:rsidR="00B6170F" w14:paraId="03804793" w14:textId="77777777" w:rsidTr="00B6170F">
        <w:tc>
          <w:tcPr>
            <w:tcW w:w="4703" w:type="dxa"/>
            <w:tcBorders>
              <w:top w:val="single" w:sz="4" w:space="0" w:color="auto"/>
              <w:left w:val="single" w:sz="4" w:space="0" w:color="auto"/>
              <w:bottom w:val="single" w:sz="4" w:space="0" w:color="auto"/>
              <w:right w:val="single" w:sz="4" w:space="0" w:color="auto"/>
            </w:tcBorders>
            <w:hideMark/>
          </w:tcPr>
          <w:p w14:paraId="6B22710E" w14:textId="77777777" w:rsidR="00B6170F" w:rsidRDefault="00B6170F" w:rsidP="00B6170F">
            <w:pPr>
              <w:rPr>
                <w:rFonts w:ascii="Comic Sans MS" w:hAnsi="Comic Sans MS"/>
              </w:rPr>
            </w:pPr>
            <w:r>
              <w:rPr>
                <w:rFonts w:ascii="Comic Sans MS" w:hAnsi="Comic Sans MS"/>
              </w:rPr>
              <w:t>DATE RATIFIED</w:t>
            </w:r>
          </w:p>
        </w:tc>
        <w:tc>
          <w:tcPr>
            <w:tcW w:w="4537" w:type="dxa"/>
            <w:tcBorders>
              <w:top w:val="single" w:sz="4" w:space="0" w:color="auto"/>
              <w:left w:val="single" w:sz="4" w:space="0" w:color="auto"/>
              <w:bottom w:val="single" w:sz="4" w:space="0" w:color="auto"/>
              <w:right w:val="single" w:sz="4" w:space="0" w:color="auto"/>
            </w:tcBorders>
          </w:tcPr>
          <w:p w14:paraId="235809E4" w14:textId="77777777" w:rsidR="00B6170F" w:rsidRDefault="00B6170F" w:rsidP="00B6170F">
            <w:pPr>
              <w:rPr>
                <w:rFonts w:ascii="Comic Sans MS" w:hAnsi="Comic Sans MS"/>
              </w:rPr>
            </w:pPr>
          </w:p>
        </w:tc>
      </w:tr>
      <w:tr w:rsidR="00B6170F" w14:paraId="724C9519" w14:textId="77777777" w:rsidTr="00B6170F">
        <w:tc>
          <w:tcPr>
            <w:tcW w:w="4703" w:type="dxa"/>
            <w:tcBorders>
              <w:top w:val="single" w:sz="4" w:space="0" w:color="auto"/>
              <w:left w:val="single" w:sz="4" w:space="0" w:color="auto"/>
              <w:bottom w:val="single" w:sz="4" w:space="0" w:color="auto"/>
              <w:right w:val="single" w:sz="4" w:space="0" w:color="auto"/>
            </w:tcBorders>
          </w:tcPr>
          <w:p w14:paraId="6B467A69" w14:textId="77777777" w:rsidR="00B6170F" w:rsidRDefault="00B6170F" w:rsidP="00B6170F">
            <w:pPr>
              <w:rPr>
                <w:rFonts w:ascii="Comic Sans MS" w:hAnsi="Comic Sans MS"/>
              </w:rPr>
            </w:pPr>
          </w:p>
          <w:p w14:paraId="09D30E33" w14:textId="77777777" w:rsidR="00B6170F" w:rsidRDefault="00B6170F" w:rsidP="00B6170F">
            <w:pPr>
              <w:rPr>
                <w:rFonts w:ascii="Comic Sans MS" w:hAnsi="Comic Sans MS"/>
              </w:rPr>
            </w:pPr>
            <w:r>
              <w:rPr>
                <w:rFonts w:ascii="Comic Sans MS" w:hAnsi="Comic Sans MS"/>
              </w:rPr>
              <w:t xml:space="preserve">SIGNED COPY IN POLICY FILE </w:t>
            </w:r>
          </w:p>
          <w:p w14:paraId="00D47E57" w14:textId="77777777" w:rsidR="00B6170F" w:rsidRDefault="00B6170F" w:rsidP="00B6170F">
            <w:pPr>
              <w:rPr>
                <w:rFonts w:ascii="Comic Sans MS" w:hAnsi="Comic Sans MS"/>
              </w:rPr>
            </w:pPr>
          </w:p>
          <w:p w14:paraId="72FF91D7" w14:textId="77777777" w:rsidR="00B6170F" w:rsidRDefault="00B6170F" w:rsidP="00B6170F">
            <w:pPr>
              <w:rPr>
                <w:rFonts w:ascii="Comic Sans MS" w:hAnsi="Comic Sans MS"/>
              </w:rPr>
            </w:pPr>
            <w:r>
              <w:rPr>
                <w:rFonts w:ascii="Comic Sans MS" w:hAnsi="Comic Sans MS"/>
              </w:rPr>
              <w:t>PLEASE TICK:</w:t>
            </w:r>
          </w:p>
          <w:p w14:paraId="518AD4D3" w14:textId="77777777" w:rsidR="00B6170F" w:rsidRDefault="00B6170F" w:rsidP="00B6170F">
            <w:pPr>
              <w:rPr>
                <w:rFonts w:ascii="Comic Sans MS" w:hAnsi="Comic Sans MS"/>
              </w:rPr>
            </w:pPr>
            <w:r w:rsidRPr="00906F75">
              <w:rPr>
                <w:rFonts w:ascii="Comic Sans MS" w:hAnsi="Comic Sans MS"/>
                <w:highlight w:val="yellow"/>
              </w:rPr>
              <w:t>SAFEGUARDING</w:t>
            </w:r>
          </w:p>
          <w:p w14:paraId="56138170" w14:textId="77777777" w:rsidR="00B6170F" w:rsidRDefault="00B6170F" w:rsidP="00B6170F">
            <w:pPr>
              <w:rPr>
                <w:rFonts w:ascii="Comic Sans MS" w:hAnsi="Comic Sans MS"/>
              </w:rPr>
            </w:pPr>
            <w:r>
              <w:rPr>
                <w:rFonts w:ascii="Comic Sans MS" w:hAnsi="Comic Sans MS"/>
              </w:rPr>
              <w:t>CURRICULUM</w:t>
            </w:r>
          </w:p>
          <w:p w14:paraId="455976E9" w14:textId="77777777" w:rsidR="00B6170F" w:rsidRDefault="00B6170F" w:rsidP="00B6170F">
            <w:pPr>
              <w:rPr>
                <w:rFonts w:ascii="Comic Sans MS" w:hAnsi="Comic Sans MS"/>
              </w:rPr>
            </w:pPr>
            <w:r>
              <w:rPr>
                <w:rFonts w:ascii="Comic Sans MS" w:hAnsi="Comic Sans MS"/>
              </w:rPr>
              <w:t>HEALTH AND SAFETY</w:t>
            </w:r>
          </w:p>
          <w:p w14:paraId="14339E97" w14:textId="77777777" w:rsidR="00B6170F" w:rsidRDefault="00B6170F" w:rsidP="00B6170F">
            <w:pPr>
              <w:rPr>
                <w:rFonts w:ascii="Comic Sans MS" w:hAnsi="Comic Sans MS"/>
              </w:rPr>
            </w:pPr>
            <w:r>
              <w:rPr>
                <w:rFonts w:ascii="Comic Sans MS" w:hAnsi="Comic Sans MS"/>
              </w:rPr>
              <w:t>STAFFING</w:t>
            </w:r>
          </w:p>
          <w:p w14:paraId="1B57C772" w14:textId="77777777" w:rsidR="00B6170F" w:rsidRDefault="00B6170F" w:rsidP="00B6170F">
            <w:pPr>
              <w:rPr>
                <w:rFonts w:ascii="Comic Sans MS" w:hAnsi="Comic Sans MS"/>
              </w:rPr>
            </w:pPr>
            <w:r>
              <w:rPr>
                <w:rFonts w:ascii="Comic Sans MS" w:hAnsi="Comic Sans MS"/>
              </w:rPr>
              <w:t>PAY</w:t>
            </w:r>
          </w:p>
          <w:p w14:paraId="118B29EC" w14:textId="77777777" w:rsidR="00B6170F" w:rsidRDefault="00B6170F" w:rsidP="00B6170F">
            <w:pPr>
              <w:rPr>
                <w:rFonts w:ascii="Comic Sans MS" w:hAnsi="Comic Sans MS"/>
              </w:rPr>
            </w:pPr>
            <w:r>
              <w:rPr>
                <w:rFonts w:ascii="Comic Sans MS" w:hAnsi="Comic Sans MS"/>
              </w:rPr>
              <w:t>FINANCE</w:t>
            </w:r>
          </w:p>
          <w:p w14:paraId="22D3FD7B" w14:textId="77777777" w:rsidR="00B6170F" w:rsidRDefault="00B6170F" w:rsidP="00B6170F">
            <w:pPr>
              <w:rPr>
                <w:rFonts w:ascii="Comic Sans MS" w:hAnsi="Comic Sans MS"/>
              </w:rPr>
            </w:pPr>
            <w:r>
              <w:rPr>
                <w:rFonts w:ascii="Comic Sans MS" w:hAnsi="Comic Sans MS"/>
              </w:rPr>
              <w:t>PERSONNEL</w:t>
            </w:r>
          </w:p>
          <w:p w14:paraId="39B01ABF" w14:textId="77777777" w:rsidR="00B6170F" w:rsidRDefault="00B6170F" w:rsidP="00B6170F">
            <w:pPr>
              <w:rPr>
                <w:rFonts w:ascii="Comic Sans MS" w:hAnsi="Comic Sans MS"/>
              </w:rPr>
            </w:pPr>
            <w:r>
              <w:rPr>
                <w:rFonts w:ascii="Comic Sans MS" w:hAnsi="Comic Sans MS"/>
              </w:rPr>
              <w:t>GOVERNOR</w:t>
            </w:r>
          </w:p>
          <w:p w14:paraId="33FEDAAB" w14:textId="77777777" w:rsidR="00B6170F" w:rsidRDefault="00B6170F" w:rsidP="00B6170F">
            <w:pPr>
              <w:rPr>
                <w:rFonts w:ascii="Comic Sans MS" w:hAnsi="Comic Sans MS"/>
              </w:rPr>
            </w:pPr>
            <w:r>
              <w:rPr>
                <w:rFonts w:ascii="Comic Sans MS" w:hAnsi="Comic Sans MS"/>
              </w:rPr>
              <w:t>GDPR</w:t>
            </w:r>
          </w:p>
          <w:p w14:paraId="53179E53" w14:textId="77777777" w:rsidR="00B6170F" w:rsidRDefault="00B6170F" w:rsidP="00B6170F">
            <w:pPr>
              <w:rPr>
                <w:rFonts w:ascii="Comic Sans MS" w:hAnsi="Comic Sans MS"/>
              </w:rPr>
            </w:pPr>
            <w:r>
              <w:rPr>
                <w:rFonts w:ascii="Comic Sans MS" w:hAnsi="Comic Sans MS"/>
              </w:rPr>
              <w:t>CRITICAL INCIDENT</w:t>
            </w:r>
          </w:p>
          <w:p w14:paraId="4C21A593" w14:textId="77777777" w:rsidR="00B6170F" w:rsidRDefault="00B6170F" w:rsidP="00B6170F">
            <w:pPr>
              <w:rPr>
                <w:rFonts w:ascii="Comic Sans MS" w:hAnsi="Comic Sans MS"/>
              </w:rPr>
            </w:pPr>
            <w:r>
              <w:rPr>
                <w:rFonts w:ascii="Comic Sans MS" w:hAnsi="Comic Sans MS"/>
              </w:rPr>
              <w:t>OTHER</w:t>
            </w:r>
          </w:p>
        </w:tc>
        <w:tc>
          <w:tcPr>
            <w:tcW w:w="4537" w:type="dxa"/>
            <w:tcBorders>
              <w:top w:val="single" w:sz="4" w:space="0" w:color="auto"/>
              <w:left w:val="single" w:sz="4" w:space="0" w:color="auto"/>
              <w:bottom w:val="single" w:sz="4" w:space="0" w:color="auto"/>
              <w:right w:val="single" w:sz="4" w:space="0" w:color="auto"/>
            </w:tcBorders>
          </w:tcPr>
          <w:p w14:paraId="41D9E6EC" w14:textId="77777777" w:rsidR="00B6170F" w:rsidRDefault="00B6170F" w:rsidP="00B6170F">
            <w:pPr>
              <w:rPr>
                <w:rFonts w:ascii="Comic Sans MS" w:hAnsi="Comic Sans MS"/>
              </w:rPr>
            </w:pPr>
          </w:p>
          <w:p w14:paraId="5F7CC280" w14:textId="77777777" w:rsidR="00B6170F" w:rsidRDefault="00B6170F" w:rsidP="00B6170F">
            <w:pPr>
              <w:rPr>
                <w:rFonts w:ascii="Comic Sans MS" w:hAnsi="Comic Sans MS"/>
              </w:rPr>
            </w:pPr>
          </w:p>
          <w:p w14:paraId="503E8F60" w14:textId="77777777" w:rsidR="00B6170F" w:rsidRDefault="00B6170F" w:rsidP="00B6170F">
            <w:pPr>
              <w:rPr>
                <w:rFonts w:ascii="Comic Sans MS" w:hAnsi="Comic Sans MS"/>
              </w:rPr>
            </w:pPr>
            <w:r>
              <w:rPr>
                <w:rFonts w:ascii="Comic Sans MS" w:hAnsi="Comic Sans MS"/>
              </w:rPr>
              <w:t>CHAIR OF GOVERNORS SIGNATURE</w:t>
            </w:r>
          </w:p>
          <w:p w14:paraId="0B0F3EC7" w14:textId="77777777" w:rsidR="00B6170F" w:rsidRDefault="00B6170F" w:rsidP="00B6170F">
            <w:pPr>
              <w:rPr>
                <w:rFonts w:ascii="Comic Sans MS" w:hAnsi="Comic Sans MS"/>
              </w:rPr>
            </w:pPr>
          </w:p>
          <w:p w14:paraId="62E81728" w14:textId="77777777" w:rsidR="00B6170F" w:rsidRDefault="00B6170F" w:rsidP="00B6170F">
            <w:pPr>
              <w:rPr>
                <w:rFonts w:ascii="Comic Sans MS" w:hAnsi="Comic Sans MS"/>
              </w:rPr>
            </w:pPr>
          </w:p>
          <w:p w14:paraId="7CCD4294" w14:textId="77777777" w:rsidR="00B6170F" w:rsidRDefault="00B6170F" w:rsidP="00B6170F">
            <w:pPr>
              <w:rPr>
                <w:rFonts w:ascii="Comic Sans MS" w:hAnsi="Comic Sans MS"/>
              </w:rPr>
            </w:pPr>
          </w:p>
          <w:p w14:paraId="69801AEE" w14:textId="77777777" w:rsidR="00B6170F" w:rsidRDefault="00B6170F" w:rsidP="00B6170F">
            <w:pPr>
              <w:rPr>
                <w:rFonts w:ascii="Comic Sans MS" w:hAnsi="Comic Sans MS"/>
              </w:rPr>
            </w:pPr>
          </w:p>
          <w:p w14:paraId="7295FD57" w14:textId="77777777" w:rsidR="00B6170F" w:rsidRDefault="00B6170F" w:rsidP="00B6170F">
            <w:pPr>
              <w:rPr>
                <w:rFonts w:ascii="Comic Sans MS" w:hAnsi="Comic Sans MS"/>
              </w:rPr>
            </w:pPr>
          </w:p>
          <w:p w14:paraId="7F24ED7C" w14:textId="77777777" w:rsidR="00B6170F" w:rsidRDefault="00B6170F" w:rsidP="00B6170F">
            <w:pPr>
              <w:rPr>
                <w:rFonts w:ascii="Comic Sans MS" w:hAnsi="Comic Sans MS"/>
              </w:rPr>
            </w:pPr>
            <w:r>
              <w:rPr>
                <w:rFonts w:ascii="Comic Sans MS" w:hAnsi="Comic Sans MS"/>
              </w:rPr>
              <w:t>DATE</w:t>
            </w:r>
          </w:p>
          <w:p w14:paraId="46B7AA0E" w14:textId="77777777" w:rsidR="00B6170F" w:rsidRDefault="00B6170F" w:rsidP="00B6170F">
            <w:pPr>
              <w:rPr>
                <w:rFonts w:ascii="Comic Sans MS" w:hAnsi="Comic Sans MS"/>
              </w:rPr>
            </w:pPr>
          </w:p>
          <w:p w14:paraId="0F03A63E" w14:textId="77777777" w:rsidR="00B6170F" w:rsidRDefault="00B6170F" w:rsidP="00B6170F">
            <w:pPr>
              <w:rPr>
                <w:rFonts w:ascii="Comic Sans MS" w:hAnsi="Comic Sans MS"/>
              </w:rPr>
            </w:pPr>
          </w:p>
          <w:p w14:paraId="1A0D531F" w14:textId="77777777" w:rsidR="00B6170F" w:rsidRDefault="00B6170F" w:rsidP="00B6170F">
            <w:pPr>
              <w:rPr>
                <w:rFonts w:ascii="Comic Sans MS" w:hAnsi="Comic Sans MS"/>
              </w:rPr>
            </w:pPr>
          </w:p>
          <w:p w14:paraId="0C3A8164" w14:textId="77777777" w:rsidR="00B6170F" w:rsidRDefault="00B6170F" w:rsidP="00B6170F">
            <w:pPr>
              <w:rPr>
                <w:rFonts w:ascii="Comic Sans MS" w:hAnsi="Comic Sans MS"/>
              </w:rPr>
            </w:pPr>
          </w:p>
          <w:p w14:paraId="3B82847D" w14:textId="77777777" w:rsidR="00B6170F" w:rsidRDefault="00B6170F" w:rsidP="00B6170F">
            <w:pPr>
              <w:rPr>
                <w:rFonts w:ascii="Comic Sans MS" w:hAnsi="Comic Sans MS"/>
              </w:rPr>
            </w:pPr>
          </w:p>
          <w:p w14:paraId="2D92C2EC" w14:textId="4BD6824D" w:rsidR="00B6170F" w:rsidRDefault="00B6170F" w:rsidP="00B6170F">
            <w:pPr>
              <w:rPr>
                <w:rFonts w:ascii="Comic Sans MS" w:hAnsi="Comic Sans MS"/>
              </w:rPr>
            </w:pPr>
          </w:p>
        </w:tc>
      </w:tr>
    </w:tbl>
    <w:p w14:paraId="377ED1DC" w14:textId="3FBECE1B" w:rsidR="00906F75" w:rsidRDefault="00906F75" w:rsidP="00906F75"/>
    <w:p w14:paraId="239BDE7C" w14:textId="77777777" w:rsidR="00906F75" w:rsidRDefault="00906F75" w:rsidP="00906F75">
      <w:pPr>
        <w:rPr>
          <w:rFonts w:ascii="Comic Sans MS" w:hAnsi="Comic Sans MS"/>
          <w:sz w:val="24"/>
          <w:szCs w:val="24"/>
        </w:rPr>
      </w:pPr>
    </w:p>
    <w:p w14:paraId="03E5D090" w14:textId="77777777" w:rsidR="00F06B61" w:rsidRPr="00F13F7C" w:rsidRDefault="00F06B61" w:rsidP="00F13F7C"/>
    <w:p w14:paraId="776B4F14" w14:textId="77777777" w:rsidR="00F06B61" w:rsidRPr="00F13F7C" w:rsidRDefault="00F06B61" w:rsidP="00F13F7C"/>
    <w:p w14:paraId="3A967736" w14:textId="5E75642D" w:rsidR="00F06B61" w:rsidRPr="00F13F7C" w:rsidRDefault="00F06B61" w:rsidP="00F13F7C"/>
    <w:p w14:paraId="64406AD1" w14:textId="77777777" w:rsidR="00845C65" w:rsidRDefault="00845C65" w:rsidP="000B54E5">
      <w:pPr>
        <w:pStyle w:val="Heading1"/>
        <w:rPr>
          <w:rFonts w:ascii="Comic Sans MS" w:hAnsi="Comic Sans MS"/>
          <w:color w:val="000000" w:themeColor="text1"/>
          <w:sz w:val="22"/>
          <w:szCs w:val="22"/>
        </w:rPr>
      </w:pPr>
    </w:p>
    <w:p w14:paraId="6367F7EA" w14:textId="77777777" w:rsidR="00B6170F" w:rsidRDefault="00B6170F" w:rsidP="000B54E5">
      <w:pPr>
        <w:pStyle w:val="Heading1"/>
        <w:rPr>
          <w:rFonts w:ascii="Comic Sans MS" w:hAnsi="Comic Sans MS"/>
          <w:color w:val="000000" w:themeColor="text1"/>
          <w:sz w:val="22"/>
          <w:szCs w:val="22"/>
        </w:rPr>
      </w:pPr>
    </w:p>
    <w:p w14:paraId="64F1F6FE" w14:textId="77777777" w:rsidR="00B6170F" w:rsidRDefault="00B6170F" w:rsidP="000B54E5">
      <w:pPr>
        <w:pStyle w:val="Heading1"/>
        <w:rPr>
          <w:rFonts w:ascii="Comic Sans MS" w:hAnsi="Comic Sans MS"/>
          <w:color w:val="000000" w:themeColor="text1"/>
          <w:sz w:val="22"/>
          <w:szCs w:val="22"/>
        </w:rPr>
      </w:pPr>
    </w:p>
    <w:p w14:paraId="6A908003" w14:textId="77777777" w:rsidR="00B6170F" w:rsidRDefault="00B6170F" w:rsidP="000B54E5">
      <w:pPr>
        <w:pStyle w:val="Heading1"/>
        <w:rPr>
          <w:rFonts w:ascii="Comic Sans MS" w:hAnsi="Comic Sans MS"/>
          <w:color w:val="000000" w:themeColor="text1"/>
          <w:sz w:val="22"/>
          <w:szCs w:val="22"/>
        </w:rPr>
      </w:pPr>
    </w:p>
    <w:p w14:paraId="250C136A" w14:textId="77777777" w:rsidR="00B6170F" w:rsidRDefault="00B6170F" w:rsidP="000B54E5">
      <w:pPr>
        <w:pStyle w:val="Heading1"/>
        <w:rPr>
          <w:rFonts w:ascii="Comic Sans MS" w:hAnsi="Comic Sans MS"/>
          <w:color w:val="000000" w:themeColor="text1"/>
          <w:sz w:val="22"/>
          <w:szCs w:val="22"/>
        </w:rPr>
      </w:pPr>
    </w:p>
    <w:p w14:paraId="0A95517B" w14:textId="6BCF313D" w:rsidR="00B6170F" w:rsidRDefault="00B6170F" w:rsidP="000B54E5">
      <w:pPr>
        <w:pStyle w:val="Heading1"/>
        <w:rPr>
          <w:rFonts w:ascii="Comic Sans MS" w:hAnsi="Comic Sans MS"/>
          <w:color w:val="000000" w:themeColor="text1"/>
          <w:sz w:val="22"/>
          <w:szCs w:val="22"/>
        </w:rPr>
      </w:pPr>
    </w:p>
    <w:p w14:paraId="4E8030D9" w14:textId="77777777" w:rsidR="00B6170F" w:rsidRDefault="00B6170F" w:rsidP="000B54E5">
      <w:pPr>
        <w:pStyle w:val="Heading1"/>
        <w:rPr>
          <w:rFonts w:ascii="Comic Sans MS" w:hAnsi="Comic Sans MS"/>
          <w:color w:val="000000" w:themeColor="text1"/>
          <w:sz w:val="22"/>
          <w:szCs w:val="22"/>
        </w:rPr>
      </w:pPr>
    </w:p>
    <w:p w14:paraId="52D09D57" w14:textId="77777777" w:rsidR="00B6170F" w:rsidRDefault="00B6170F" w:rsidP="000B54E5">
      <w:pPr>
        <w:pStyle w:val="Heading1"/>
        <w:rPr>
          <w:rFonts w:ascii="Comic Sans MS" w:hAnsi="Comic Sans MS"/>
          <w:color w:val="000000" w:themeColor="text1"/>
          <w:sz w:val="22"/>
          <w:szCs w:val="22"/>
        </w:rPr>
      </w:pPr>
    </w:p>
    <w:p w14:paraId="39EF6782" w14:textId="4F4B0822" w:rsidR="00B6170F" w:rsidRDefault="00B6170F" w:rsidP="00B6170F">
      <w:pPr>
        <w:pStyle w:val="Heading1"/>
        <w:rPr>
          <w:rFonts w:ascii="Comic Sans MS" w:hAnsi="Comic Sans MS"/>
          <w:color w:val="000000" w:themeColor="text1"/>
          <w:sz w:val="22"/>
          <w:szCs w:val="22"/>
        </w:rPr>
      </w:pPr>
    </w:p>
    <w:p w14:paraId="0C83E9C7" w14:textId="3BAC4093" w:rsidR="00B6170F" w:rsidRDefault="00B6170F" w:rsidP="00B6170F">
      <w:pPr>
        <w:rPr>
          <w:lang w:eastAsia="en-GB"/>
        </w:rPr>
      </w:pPr>
    </w:p>
    <w:p w14:paraId="5A36139A" w14:textId="679AF0BB" w:rsidR="00B6170F" w:rsidRDefault="00B6170F" w:rsidP="00B6170F">
      <w:pPr>
        <w:rPr>
          <w:lang w:eastAsia="en-GB"/>
        </w:rPr>
      </w:pPr>
    </w:p>
    <w:p w14:paraId="3E122474" w14:textId="590D4CE8" w:rsidR="00B6170F" w:rsidRDefault="00B6170F" w:rsidP="00B6170F">
      <w:pPr>
        <w:rPr>
          <w:lang w:eastAsia="en-GB"/>
        </w:rPr>
      </w:pPr>
    </w:p>
    <w:p w14:paraId="6E4C4728" w14:textId="7F52B26D" w:rsidR="00B6170F" w:rsidRDefault="00B6170F" w:rsidP="00B6170F">
      <w:pPr>
        <w:rPr>
          <w:lang w:eastAsia="en-GB"/>
        </w:rPr>
      </w:pPr>
    </w:p>
    <w:p w14:paraId="22940B31" w14:textId="247E1990" w:rsidR="00B6170F" w:rsidRDefault="00B6170F" w:rsidP="00B6170F">
      <w:pPr>
        <w:rPr>
          <w:lang w:eastAsia="en-GB"/>
        </w:rPr>
      </w:pPr>
    </w:p>
    <w:p w14:paraId="14A77D16" w14:textId="78766B50" w:rsidR="00B6170F" w:rsidRDefault="00B6170F" w:rsidP="00B6170F">
      <w:pPr>
        <w:rPr>
          <w:lang w:eastAsia="en-GB"/>
        </w:rPr>
      </w:pPr>
    </w:p>
    <w:p w14:paraId="71FFD059" w14:textId="7DE8E2EF" w:rsidR="00B6170F" w:rsidRDefault="00B6170F" w:rsidP="00B6170F">
      <w:pPr>
        <w:rPr>
          <w:lang w:eastAsia="en-GB"/>
        </w:rPr>
      </w:pPr>
    </w:p>
    <w:p w14:paraId="6A56EDB9" w14:textId="23EAB8A3" w:rsidR="00B6170F" w:rsidRDefault="00B6170F" w:rsidP="00B6170F">
      <w:pPr>
        <w:rPr>
          <w:lang w:eastAsia="en-GB"/>
        </w:rPr>
      </w:pPr>
    </w:p>
    <w:p w14:paraId="7EBA044D" w14:textId="12222E44" w:rsidR="00B6170F" w:rsidRDefault="00B6170F" w:rsidP="00B6170F">
      <w:pPr>
        <w:rPr>
          <w:lang w:eastAsia="en-GB"/>
        </w:rPr>
      </w:pPr>
    </w:p>
    <w:p w14:paraId="4455923D" w14:textId="52BD301C" w:rsidR="00B6170F" w:rsidRDefault="00B6170F" w:rsidP="00B6170F">
      <w:pPr>
        <w:rPr>
          <w:lang w:eastAsia="en-GB"/>
        </w:rPr>
      </w:pPr>
      <w:r w:rsidRPr="00B6170F">
        <w:rPr>
          <w:noProof/>
          <w:lang w:eastAsia="en-GB"/>
        </w:rPr>
        <w:drawing>
          <wp:anchor distT="0" distB="0" distL="114300" distR="114300" simplePos="0" relativeHeight="251672064" behindDoc="1" locked="0" layoutInCell="1" allowOverlap="1" wp14:anchorId="3EEB7438" wp14:editId="69D65E36">
            <wp:simplePos x="0" y="0"/>
            <wp:positionH relativeFrom="margin">
              <wp:posOffset>0</wp:posOffset>
            </wp:positionH>
            <wp:positionV relativeFrom="paragraph">
              <wp:posOffset>133350</wp:posOffset>
            </wp:positionV>
            <wp:extent cx="781685" cy="7740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68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70F">
        <w:rPr>
          <w:noProof/>
          <w:lang w:eastAsia="en-GB"/>
        </w:rPr>
        <w:drawing>
          <wp:anchor distT="0" distB="0" distL="114300" distR="114300" simplePos="0" relativeHeight="251673088" behindDoc="1" locked="0" layoutInCell="1" allowOverlap="1" wp14:anchorId="5FE91D99" wp14:editId="0D216A93">
            <wp:simplePos x="0" y="0"/>
            <wp:positionH relativeFrom="column">
              <wp:posOffset>2291715</wp:posOffset>
            </wp:positionH>
            <wp:positionV relativeFrom="paragraph">
              <wp:posOffset>0</wp:posOffset>
            </wp:positionV>
            <wp:extent cx="1181100" cy="941070"/>
            <wp:effectExtent l="0" t="0" r="0" b="0"/>
            <wp:wrapNone/>
            <wp:docPr id="21" name="Picture 5" descr="early years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ly years logo f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9410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70F">
        <w:rPr>
          <w:noProof/>
          <w:lang w:eastAsia="en-GB"/>
        </w:rPr>
        <w:drawing>
          <wp:anchor distT="0" distB="0" distL="114300" distR="114300" simplePos="0" relativeHeight="251674112" behindDoc="1" locked="0" layoutInCell="1" allowOverlap="1" wp14:anchorId="560243C5" wp14:editId="2FEEC983">
            <wp:simplePos x="0" y="0"/>
            <wp:positionH relativeFrom="margin">
              <wp:posOffset>3600450</wp:posOffset>
            </wp:positionH>
            <wp:positionV relativeFrom="paragraph">
              <wp:posOffset>41275</wp:posOffset>
            </wp:positionV>
            <wp:extent cx="1304925" cy="827893"/>
            <wp:effectExtent l="0" t="0" r="0" b="0"/>
            <wp:wrapNone/>
            <wp:docPr id="22" name="Picture 22" descr="Health for Life | T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for Life | TC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827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70F">
        <w:rPr>
          <w:noProof/>
          <w:lang w:eastAsia="en-GB"/>
        </w:rPr>
        <w:drawing>
          <wp:anchor distT="0" distB="0" distL="114300" distR="114300" simplePos="0" relativeHeight="251675136" behindDoc="1" locked="0" layoutInCell="1" allowOverlap="1" wp14:anchorId="76B58479" wp14:editId="2CA806A7">
            <wp:simplePos x="0" y="0"/>
            <wp:positionH relativeFrom="column">
              <wp:posOffset>4956810</wp:posOffset>
            </wp:positionH>
            <wp:positionV relativeFrom="paragraph">
              <wp:posOffset>13970</wp:posOffset>
            </wp:positionV>
            <wp:extent cx="904875" cy="904875"/>
            <wp:effectExtent l="0" t="0" r="9525" b="9525"/>
            <wp:wrapNone/>
            <wp:docPr id="23" name="Picture 23" descr="✅ Birmingham City Council Personal Licence Application | Get Licen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irmingham City Council Personal Licence Application | Get Licens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70F">
        <w:rPr>
          <w:noProof/>
          <w:lang w:eastAsia="en-GB"/>
        </w:rPr>
        <w:drawing>
          <wp:anchor distT="0" distB="0" distL="114300" distR="114300" simplePos="0" relativeHeight="251676160" behindDoc="1" locked="0" layoutInCell="1" allowOverlap="1" wp14:anchorId="4513EF56" wp14:editId="28D198B3">
            <wp:simplePos x="0" y="0"/>
            <wp:positionH relativeFrom="column">
              <wp:posOffset>6008370</wp:posOffset>
            </wp:positionH>
            <wp:positionV relativeFrom="paragraph">
              <wp:posOffset>61595</wp:posOffset>
            </wp:positionV>
            <wp:extent cx="858520" cy="858520"/>
            <wp:effectExtent l="0" t="0" r="0" b="0"/>
            <wp:wrapNone/>
            <wp:docPr id="24" name="Picture 24" descr="S:\OFFICE\logos\Birmingham_Nursery_School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FICE\logos\Birmingham_Nursery_Schools_Log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70F">
        <w:rPr>
          <w:noProof/>
          <w:lang w:eastAsia="en-GB"/>
        </w:rPr>
        <w:drawing>
          <wp:anchor distT="0" distB="0" distL="114300" distR="114300" simplePos="0" relativeHeight="251677184" behindDoc="1" locked="0" layoutInCell="1" allowOverlap="1" wp14:anchorId="0BDBD86F" wp14:editId="0C0ABFCB">
            <wp:simplePos x="0" y="0"/>
            <wp:positionH relativeFrom="margin">
              <wp:posOffset>1153160</wp:posOffset>
            </wp:positionH>
            <wp:positionV relativeFrom="paragraph">
              <wp:posOffset>157480</wp:posOffset>
            </wp:positionV>
            <wp:extent cx="723900" cy="706244"/>
            <wp:effectExtent l="0" t="0" r="0" b="0"/>
            <wp:wrapNone/>
            <wp:docPr id="25" name="Picture 25" descr="C:\Users\pmckinney\Downloads\UNICEF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kinney\Downloads\UNICEF GOL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706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0BC4E" w14:textId="77777777" w:rsidR="00B6170F" w:rsidRPr="00B6170F" w:rsidRDefault="00B6170F" w:rsidP="00B6170F">
      <w:pPr>
        <w:rPr>
          <w:lang w:eastAsia="en-GB"/>
        </w:rPr>
      </w:pPr>
    </w:p>
    <w:p w14:paraId="15A30ED1" w14:textId="073F2F3A" w:rsidR="00F14DDB" w:rsidRPr="00391694" w:rsidRDefault="00F14DDB" w:rsidP="000B54E5">
      <w:pPr>
        <w:pStyle w:val="Heading1"/>
        <w:rPr>
          <w:rFonts w:ascii="Comic Sans MS" w:hAnsi="Comic Sans MS"/>
          <w:color w:val="000000" w:themeColor="text1"/>
          <w:sz w:val="22"/>
          <w:szCs w:val="22"/>
        </w:rPr>
      </w:pPr>
      <w:r w:rsidRPr="00391694">
        <w:rPr>
          <w:rFonts w:ascii="Comic Sans MS" w:hAnsi="Comic Sans MS"/>
          <w:color w:val="000000" w:themeColor="text1"/>
          <w:sz w:val="22"/>
          <w:szCs w:val="22"/>
        </w:rPr>
        <w:lastRenderedPageBreak/>
        <w:t xml:space="preserve">Safeguarding &amp; Child Protection Policy for </w:t>
      </w:r>
      <w:r w:rsidR="005C0F89" w:rsidRPr="00391694">
        <w:rPr>
          <w:rFonts w:ascii="Comic Sans MS" w:hAnsi="Comic Sans MS"/>
          <w:color w:val="000000" w:themeColor="text1"/>
          <w:sz w:val="22"/>
          <w:szCs w:val="22"/>
        </w:rPr>
        <w:t>Schools, Education</w:t>
      </w:r>
      <w:r w:rsidRPr="00391694">
        <w:rPr>
          <w:rFonts w:ascii="Comic Sans MS" w:hAnsi="Comic Sans MS"/>
          <w:color w:val="000000" w:themeColor="text1"/>
          <w:sz w:val="22"/>
          <w:szCs w:val="22"/>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85"/>
        <w:gridCol w:w="8485"/>
        <w:gridCol w:w="222"/>
        <w:gridCol w:w="778"/>
      </w:tblGrid>
      <w:tr w:rsidR="00F66A57" w:rsidRPr="00391694"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391694" w:rsidRDefault="00647CD0" w:rsidP="009F287C">
            <w:pPr>
              <w:jc w:val="right"/>
              <w:rPr>
                <w:rFonts w:ascii="Comic Sans MS" w:eastAsia="Times New Roman" w:hAnsi="Comic Sans MS" w:cs="Arial"/>
                <w:bCs w:val="0"/>
                <w:color w:val="000000" w:themeColor="text1"/>
                <w:lang w:eastAsia="en-GB"/>
              </w:rPr>
            </w:pPr>
          </w:p>
        </w:tc>
        <w:tc>
          <w:tcPr>
            <w:tcW w:w="4261" w:type="pct"/>
            <w:shd w:val="clear" w:color="auto" w:fill="E7E6E6" w:themeFill="background2"/>
          </w:tcPr>
          <w:p w14:paraId="7F8769B2" w14:textId="01DD3F98" w:rsidR="00647CD0" w:rsidRPr="00391694"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rFonts w:ascii="Comic Sans MS" w:hAnsi="Comic Sans MS"/>
                <w:color w:val="000000" w:themeColor="text1"/>
                <w:sz w:val="22"/>
                <w:szCs w:val="22"/>
              </w:rPr>
            </w:pPr>
            <w:r w:rsidRPr="00391694">
              <w:rPr>
                <w:rFonts w:ascii="Comic Sans MS" w:hAnsi="Comic Sans MS"/>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391694" w:rsidRDefault="00647CD0" w:rsidP="009F287C">
            <w:pPr>
              <w:jc w:val="center"/>
              <w:rPr>
                <w:rFonts w:ascii="Comic Sans MS" w:eastAsia="Times New Roman" w:hAnsi="Comic Sans MS" w:cs="Arial"/>
                <w:b w:val="0"/>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391694" w:rsidRDefault="00647CD0" w:rsidP="003F0979">
            <w:pPr>
              <w:pStyle w:val="Heading2"/>
              <w:outlineLvl w:val="1"/>
              <w:rPr>
                <w:rFonts w:ascii="Comic Sans MS" w:hAnsi="Comic Sans MS"/>
                <w:b/>
                <w:color w:val="000000" w:themeColor="text1"/>
                <w:sz w:val="22"/>
                <w:szCs w:val="22"/>
              </w:rPr>
            </w:pPr>
            <w:r w:rsidRPr="00391694">
              <w:rPr>
                <w:rFonts w:ascii="Comic Sans MS" w:hAnsi="Comic Sans MS"/>
                <w:b/>
                <w:color w:val="000000" w:themeColor="text1"/>
                <w:sz w:val="22"/>
                <w:szCs w:val="22"/>
              </w:rPr>
              <w:t>Page</w:t>
            </w:r>
          </w:p>
        </w:tc>
      </w:tr>
      <w:tr w:rsidR="00F66A57" w:rsidRPr="00391694"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391694" w:rsidRDefault="00647CD0" w:rsidP="009F287C">
            <w:pPr>
              <w:jc w:val="right"/>
              <w:rPr>
                <w:rFonts w:ascii="Comic Sans MS" w:eastAsia="Times New Roman" w:hAnsi="Comic Sans MS" w:cs="Arial"/>
                <w:b w:val="0"/>
                <w:color w:val="000000" w:themeColor="text1"/>
                <w:lang w:eastAsia="en-GB"/>
              </w:rPr>
            </w:pPr>
          </w:p>
        </w:tc>
        <w:tc>
          <w:tcPr>
            <w:tcW w:w="4261" w:type="pct"/>
          </w:tcPr>
          <w:p w14:paraId="46A38437" w14:textId="77777777" w:rsidR="00647CD0" w:rsidRPr="00391694" w:rsidRDefault="00647CD0" w:rsidP="009F287C">
            <w:pPr>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391694" w:rsidRDefault="00647CD0" w:rsidP="009F287C">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391694" w:rsidRDefault="00647CD0" w:rsidP="009F287C">
            <w:pPr>
              <w:jc w:val="center"/>
              <w:rPr>
                <w:rFonts w:ascii="Comic Sans MS" w:eastAsia="Times New Roman" w:hAnsi="Comic Sans MS" w:cs="Arial"/>
                <w:color w:val="000000" w:themeColor="text1"/>
                <w:lang w:eastAsia="en-GB"/>
              </w:rPr>
            </w:pPr>
          </w:p>
        </w:tc>
      </w:tr>
      <w:tr w:rsidR="00F66A57" w:rsidRPr="00391694"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391694" w:rsidRDefault="00647CD0" w:rsidP="009F287C">
            <w:pPr>
              <w:jc w:val="right"/>
              <w:rPr>
                <w:rFonts w:ascii="Comic Sans MS" w:eastAsia="Times New Roman" w:hAnsi="Comic Sans MS" w:cs="Arial"/>
                <w:b w:val="0"/>
                <w:color w:val="000000" w:themeColor="text1"/>
                <w:lang w:eastAsia="en-GB"/>
              </w:rPr>
            </w:pPr>
          </w:p>
        </w:tc>
        <w:tc>
          <w:tcPr>
            <w:tcW w:w="4261" w:type="pct"/>
            <w:shd w:val="clear" w:color="auto" w:fill="BFBFBF" w:themeFill="background1" w:themeFillShade="BF"/>
          </w:tcPr>
          <w:p w14:paraId="72A031AA" w14:textId="77777777" w:rsidR="00647CD0" w:rsidRPr="00391694"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rFonts w:ascii="Comic Sans MS" w:hAnsi="Comic Sans MS"/>
                <w:color w:val="000000" w:themeColor="text1"/>
                <w:sz w:val="22"/>
                <w:szCs w:val="22"/>
              </w:rPr>
            </w:pPr>
            <w:r w:rsidRPr="00391694">
              <w:rPr>
                <w:rFonts w:ascii="Comic Sans MS" w:hAnsi="Comic Sans MS"/>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391694" w:rsidRDefault="00647CD0" w:rsidP="009F287C">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391694" w:rsidRDefault="00647CD0" w:rsidP="009F287C">
            <w:pPr>
              <w:jc w:val="center"/>
              <w:rPr>
                <w:rFonts w:ascii="Comic Sans MS" w:eastAsia="Times New Roman" w:hAnsi="Comic Sans MS" w:cs="Arial"/>
                <w:color w:val="000000" w:themeColor="text1"/>
                <w:lang w:eastAsia="en-GB"/>
              </w:rPr>
            </w:pPr>
          </w:p>
        </w:tc>
      </w:tr>
      <w:tr w:rsidR="00F66A57" w:rsidRPr="00391694"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w:t>
            </w:r>
          </w:p>
        </w:tc>
        <w:tc>
          <w:tcPr>
            <w:tcW w:w="4261" w:type="pct"/>
          </w:tcPr>
          <w:p w14:paraId="40D70023" w14:textId="77777777"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391694" w:rsidRDefault="00B44E74" w:rsidP="006F3F39">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5</w:t>
            </w:r>
          </w:p>
        </w:tc>
      </w:tr>
      <w:tr w:rsidR="00F66A57" w:rsidRPr="00391694"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p>
        </w:tc>
        <w:tc>
          <w:tcPr>
            <w:tcW w:w="4261" w:type="pct"/>
          </w:tcPr>
          <w:p w14:paraId="5C9FB9B2" w14:textId="7686375B"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Overall </w:t>
            </w:r>
            <w:r w:rsidR="002C4EEF" w:rsidRPr="00391694">
              <w:rPr>
                <w:rFonts w:ascii="Comic Sans MS" w:eastAsia="Times New Roman" w:hAnsi="Comic Sans MS"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1E197171"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9</w:t>
            </w:r>
          </w:p>
        </w:tc>
      </w:tr>
      <w:tr w:rsidR="00F66A57" w:rsidRPr="00391694"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3</w:t>
            </w:r>
          </w:p>
        </w:tc>
        <w:tc>
          <w:tcPr>
            <w:tcW w:w="4261" w:type="pct"/>
          </w:tcPr>
          <w:p w14:paraId="0A5A022B" w14:textId="160685FD"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Guiding </w:t>
            </w:r>
            <w:r w:rsidR="002C4EEF" w:rsidRPr="00391694">
              <w:rPr>
                <w:rFonts w:ascii="Comic Sans MS" w:eastAsia="Times New Roman" w:hAnsi="Comic Sans MS"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25F80205"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10</w:t>
            </w:r>
          </w:p>
        </w:tc>
      </w:tr>
      <w:tr w:rsidR="00F66A57" w:rsidRPr="00391694"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4</w:t>
            </w:r>
          </w:p>
        </w:tc>
        <w:tc>
          <w:tcPr>
            <w:tcW w:w="4261" w:type="pct"/>
          </w:tcPr>
          <w:p w14:paraId="34B60379" w14:textId="77777777"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4FF239E2"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11</w:t>
            </w:r>
          </w:p>
        </w:tc>
      </w:tr>
      <w:tr w:rsidR="00F66A57" w:rsidRPr="00391694"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5</w:t>
            </w:r>
          </w:p>
        </w:tc>
        <w:tc>
          <w:tcPr>
            <w:tcW w:w="4261" w:type="pct"/>
          </w:tcPr>
          <w:p w14:paraId="071D004C" w14:textId="134EEBFE"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2275B4FC"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11</w:t>
            </w:r>
          </w:p>
        </w:tc>
      </w:tr>
      <w:tr w:rsidR="00F66A57" w:rsidRPr="00391694"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6</w:t>
            </w:r>
          </w:p>
        </w:tc>
        <w:tc>
          <w:tcPr>
            <w:tcW w:w="4261" w:type="pct"/>
          </w:tcPr>
          <w:p w14:paraId="636CA85F" w14:textId="55C021C6"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Contextual </w:t>
            </w:r>
            <w:r w:rsidR="002C4EEF" w:rsidRPr="00391694">
              <w:rPr>
                <w:rFonts w:ascii="Comic Sans MS" w:eastAsia="Times New Roman" w:hAnsi="Comic Sans MS"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56BABE0E" w:rsidR="006F3F39" w:rsidRPr="00391694" w:rsidRDefault="00C80C5F"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3</w:t>
            </w:r>
          </w:p>
        </w:tc>
      </w:tr>
      <w:tr w:rsidR="00F66A57" w:rsidRPr="00391694"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7</w:t>
            </w:r>
          </w:p>
        </w:tc>
        <w:tc>
          <w:tcPr>
            <w:tcW w:w="4261" w:type="pct"/>
          </w:tcPr>
          <w:p w14:paraId="08A7FBA8" w14:textId="46DC931A"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Mental </w:t>
            </w:r>
            <w:r w:rsidR="002C4EEF" w:rsidRPr="00391694">
              <w:rPr>
                <w:rFonts w:ascii="Comic Sans MS" w:eastAsia="Times New Roman" w:hAnsi="Comic Sans MS"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E56061C" w:rsidR="006F3F39" w:rsidRPr="00391694" w:rsidRDefault="00C80C5F"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4</w:t>
            </w:r>
          </w:p>
        </w:tc>
      </w:tr>
      <w:tr w:rsidR="00F66A57" w:rsidRPr="00391694"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8</w:t>
            </w:r>
          </w:p>
        </w:tc>
        <w:tc>
          <w:tcPr>
            <w:tcW w:w="4261" w:type="pct"/>
          </w:tcPr>
          <w:p w14:paraId="2F02256D" w14:textId="1704350C"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1DC17727" w:rsidR="006F3F39" w:rsidRPr="00391694" w:rsidRDefault="005D60C5"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6</w:t>
            </w:r>
          </w:p>
        </w:tc>
      </w:tr>
      <w:tr w:rsidR="00F66A57" w:rsidRPr="00391694"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9</w:t>
            </w:r>
          </w:p>
        </w:tc>
        <w:tc>
          <w:tcPr>
            <w:tcW w:w="4261" w:type="pct"/>
          </w:tcPr>
          <w:p w14:paraId="1B429A0E" w14:textId="5200FDA6"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Governing </w:t>
            </w:r>
            <w:r w:rsidR="002C4EEF" w:rsidRPr="00391694">
              <w:rPr>
                <w:rFonts w:ascii="Comic Sans MS" w:eastAsia="Times New Roman" w:hAnsi="Comic Sans MS"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4BA17F62" w:rsidR="006F3F39" w:rsidRPr="00391694" w:rsidRDefault="005D60C5"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7</w:t>
            </w:r>
          </w:p>
        </w:tc>
      </w:tr>
      <w:tr w:rsidR="00F66A57" w:rsidRPr="00391694"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10</w:t>
            </w:r>
          </w:p>
        </w:tc>
        <w:tc>
          <w:tcPr>
            <w:tcW w:w="4261" w:type="pct"/>
          </w:tcPr>
          <w:p w14:paraId="2562B21A" w14:textId="7584AAFC"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Safer </w:t>
            </w:r>
            <w:r w:rsidR="002C4EEF" w:rsidRPr="00391694">
              <w:rPr>
                <w:rFonts w:ascii="Comic Sans MS" w:eastAsia="Times New Roman" w:hAnsi="Comic Sans MS" w:cs="Arial"/>
                <w:color w:val="000000" w:themeColor="text1"/>
                <w:lang w:eastAsia="en-GB"/>
              </w:rPr>
              <w:t xml:space="preserve">recruitment </w:t>
            </w:r>
            <w:r w:rsidRPr="00391694">
              <w:rPr>
                <w:rFonts w:ascii="Comic Sans MS" w:eastAsia="Times New Roman" w:hAnsi="Comic Sans MS" w:cs="Arial"/>
                <w:color w:val="000000" w:themeColor="text1"/>
                <w:lang w:eastAsia="en-GB"/>
              </w:rPr>
              <w:t xml:space="preserve">and </w:t>
            </w:r>
            <w:r w:rsidR="002C4EEF" w:rsidRPr="00391694">
              <w:rPr>
                <w:rFonts w:ascii="Comic Sans MS" w:eastAsia="Times New Roman" w:hAnsi="Comic Sans MS"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14003273" w:rsidR="006F3F39" w:rsidRPr="00391694" w:rsidRDefault="00C80C5F"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9</w:t>
            </w:r>
          </w:p>
        </w:tc>
      </w:tr>
      <w:tr w:rsidR="00F66A57" w:rsidRPr="00391694"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41E9D73F" w14:textId="77777777"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AFC12E9" w:rsidR="006F3F39" w:rsidRPr="00391694" w:rsidRDefault="006F3F39"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9</w:t>
            </w:r>
          </w:p>
        </w:tc>
      </w:tr>
      <w:tr w:rsidR="00F66A57" w:rsidRPr="00391694"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012FD7D2" w14:textId="7DA07F27" w:rsidR="006F3F39" w:rsidRPr="00391694"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       10.2 Staff </w:t>
            </w:r>
            <w:r w:rsidR="002C4EEF" w:rsidRPr="00391694">
              <w:rPr>
                <w:rFonts w:ascii="Comic Sans MS" w:eastAsia="Times New Roman" w:hAnsi="Comic Sans MS"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134B1AE0" w:rsidR="006F3F39" w:rsidRPr="00391694" w:rsidRDefault="00760B3D"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00255B60">
              <w:rPr>
                <w:rFonts w:ascii="Comic Sans MS" w:eastAsia="Times New Roman" w:hAnsi="Comic Sans MS" w:cs="Arial"/>
                <w:color w:val="000000" w:themeColor="text1"/>
                <w:lang w:eastAsia="en-GB"/>
              </w:rPr>
              <w:t>9</w:t>
            </w:r>
          </w:p>
        </w:tc>
      </w:tr>
      <w:tr w:rsidR="00F66A57" w:rsidRPr="00391694"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11</w:t>
            </w:r>
          </w:p>
        </w:tc>
        <w:tc>
          <w:tcPr>
            <w:tcW w:w="4261" w:type="pct"/>
          </w:tcPr>
          <w:p w14:paraId="0B3D3DDE" w14:textId="3C1B9045"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Use of </w:t>
            </w:r>
            <w:r w:rsidR="002C4EEF" w:rsidRPr="00391694">
              <w:rPr>
                <w:rFonts w:ascii="Comic Sans MS" w:eastAsia="Times New Roman" w:hAnsi="Comic Sans MS"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762F02CE"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20</w:t>
            </w:r>
          </w:p>
        </w:tc>
      </w:tr>
      <w:tr w:rsidR="00F66A57" w:rsidRPr="00391694"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12</w:t>
            </w:r>
          </w:p>
        </w:tc>
        <w:tc>
          <w:tcPr>
            <w:tcW w:w="4261" w:type="pct"/>
          </w:tcPr>
          <w:p w14:paraId="4933162B" w14:textId="4778F7FC"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The </w:t>
            </w:r>
            <w:r w:rsidR="002C4EEF" w:rsidRPr="00391694">
              <w:rPr>
                <w:rFonts w:ascii="Comic Sans MS" w:eastAsia="Times New Roman" w:hAnsi="Comic Sans MS" w:cs="Arial"/>
                <w:color w:val="000000" w:themeColor="text1"/>
                <w:lang w:eastAsia="en-GB"/>
              </w:rPr>
              <w:t xml:space="preserve">school’s role </w:t>
            </w:r>
            <w:r w:rsidRPr="00391694">
              <w:rPr>
                <w:rFonts w:ascii="Comic Sans MS" w:eastAsia="Times New Roman" w:hAnsi="Comic Sans MS" w:cs="Arial"/>
                <w:color w:val="000000" w:themeColor="text1"/>
                <w:lang w:eastAsia="en-GB"/>
              </w:rPr>
              <w:t xml:space="preserve">in the </w:t>
            </w:r>
            <w:r w:rsidR="002C4EEF" w:rsidRPr="00391694">
              <w:rPr>
                <w:rFonts w:ascii="Comic Sans MS" w:eastAsia="Times New Roman" w:hAnsi="Comic Sans MS" w:cs="Arial"/>
                <w:color w:val="000000" w:themeColor="text1"/>
                <w:lang w:eastAsia="en-GB"/>
              </w:rPr>
              <w:t xml:space="preserve">prevention </w:t>
            </w:r>
            <w:r w:rsidRPr="00391694">
              <w:rPr>
                <w:rFonts w:ascii="Comic Sans MS" w:eastAsia="Times New Roman" w:hAnsi="Comic Sans MS" w:cs="Arial"/>
                <w:color w:val="000000" w:themeColor="text1"/>
                <w:lang w:eastAsia="en-GB"/>
              </w:rPr>
              <w:t xml:space="preserve">of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6361B195"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21</w:t>
            </w:r>
          </w:p>
        </w:tc>
      </w:tr>
      <w:tr w:rsidR="00F66A57" w:rsidRPr="00391694"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13</w:t>
            </w:r>
          </w:p>
        </w:tc>
        <w:tc>
          <w:tcPr>
            <w:tcW w:w="4261" w:type="pct"/>
          </w:tcPr>
          <w:p w14:paraId="54D2EF65" w14:textId="2F478AC7"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What </w:t>
            </w:r>
            <w:r w:rsidR="002C4EEF" w:rsidRPr="00391694">
              <w:rPr>
                <w:rFonts w:ascii="Comic Sans MS" w:eastAsia="Times New Roman" w:hAnsi="Comic Sans MS" w:cs="Arial"/>
                <w:color w:val="000000" w:themeColor="text1"/>
                <w:lang w:eastAsia="en-GB"/>
              </w:rPr>
              <w:t xml:space="preserve">we will do </w:t>
            </w:r>
            <w:r w:rsidRPr="00391694">
              <w:rPr>
                <w:rFonts w:ascii="Comic Sans MS" w:eastAsia="Times New Roman" w:hAnsi="Comic Sans MS" w:cs="Arial"/>
                <w:color w:val="000000" w:themeColor="text1"/>
                <w:lang w:eastAsia="en-GB"/>
              </w:rPr>
              <w:t xml:space="preserve">if </w:t>
            </w:r>
            <w:r w:rsidR="002C4EEF" w:rsidRPr="00391694">
              <w:rPr>
                <w:rFonts w:ascii="Comic Sans MS" w:eastAsia="Times New Roman" w:hAnsi="Comic Sans MS" w:cs="Arial"/>
                <w:color w:val="000000" w:themeColor="text1"/>
                <w:lang w:eastAsia="en-GB"/>
              </w:rPr>
              <w:t xml:space="preserve">we are concerned </w:t>
            </w:r>
            <w:r w:rsidRPr="00391694">
              <w:rPr>
                <w:rFonts w:ascii="Comic Sans MS" w:eastAsia="Times New Roman" w:hAnsi="Comic Sans MS" w:cs="Arial"/>
                <w:color w:val="000000" w:themeColor="text1"/>
                <w:lang w:eastAsia="en-GB"/>
              </w:rPr>
              <w:t xml:space="preserve">– Early Help </w:t>
            </w:r>
            <w:r w:rsidR="002C4EEF" w:rsidRPr="00391694">
              <w:rPr>
                <w:rFonts w:ascii="Comic Sans MS" w:eastAsia="Times New Roman" w:hAnsi="Comic Sans MS"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5D98BFFB"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22</w:t>
            </w:r>
          </w:p>
        </w:tc>
      </w:tr>
      <w:tr w:rsidR="00F66A57" w:rsidRPr="00391694"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14</w:t>
            </w:r>
          </w:p>
        </w:tc>
        <w:tc>
          <w:tcPr>
            <w:tcW w:w="4261" w:type="pct"/>
          </w:tcPr>
          <w:p w14:paraId="37DA3FA3" w14:textId="61C1312E"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Safeguarding </w:t>
            </w:r>
            <w:r w:rsidR="002C4EEF" w:rsidRPr="00391694">
              <w:rPr>
                <w:rFonts w:ascii="Comic Sans MS" w:eastAsia="Times New Roman" w:hAnsi="Comic Sans MS" w:cs="Arial"/>
                <w:color w:val="000000" w:themeColor="text1"/>
                <w:lang w:eastAsia="en-GB"/>
              </w:rPr>
              <w:t>pupils</w:t>
            </w:r>
            <w:r w:rsidRPr="00391694">
              <w:rPr>
                <w:rFonts w:ascii="Comic Sans MS" w:eastAsia="Times New Roman" w:hAnsi="Comic Sans MS" w:cs="Arial"/>
                <w:color w:val="000000" w:themeColor="text1"/>
                <w:lang w:eastAsia="en-GB"/>
              </w:rPr>
              <w:t>/</w:t>
            </w:r>
            <w:r w:rsidR="002C4EEF" w:rsidRPr="00391694">
              <w:rPr>
                <w:rFonts w:ascii="Comic Sans MS" w:eastAsia="Times New Roman" w:hAnsi="Comic Sans MS" w:cs="Arial"/>
                <w:color w:val="000000" w:themeColor="text1"/>
                <w:lang w:eastAsia="en-GB"/>
              </w:rPr>
              <w:t xml:space="preserve">students </w:t>
            </w:r>
            <w:r w:rsidRPr="00391694">
              <w:rPr>
                <w:rFonts w:ascii="Comic Sans MS" w:eastAsia="Times New Roman" w:hAnsi="Comic Sans MS" w:cs="Arial"/>
                <w:color w:val="000000" w:themeColor="text1"/>
                <w:lang w:eastAsia="en-GB"/>
              </w:rPr>
              <w:t xml:space="preserve">who are </w:t>
            </w:r>
            <w:r w:rsidR="00C80C5F" w:rsidRPr="00391694">
              <w:rPr>
                <w:rFonts w:ascii="Comic Sans MS" w:eastAsia="Times New Roman" w:hAnsi="Comic Sans MS" w:cs="Arial"/>
                <w:color w:val="000000" w:themeColor="text1"/>
                <w:lang w:eastAsia="en-GB"/>
              </w:rPr>
              <w:t>susceptible/</w:t>
            </w:r>
            <w:r w:rsidR="002C4EEF" w:rsidRPr="00391694">
              <w:rPr>
                <w:rFonts w:ascii="Comic Sans MS" w:eastAsia="Times New Roman" w:hAnsi="Comic Sans MS" w:cs="Arial"/>
                <w:color w:val="000000" w:themeColor="text1"/>
                <w:lang w:eastAsia="en-GB"/>
              </w:rPr>
              <w:t xml:space="preserve">vulnerable </w:t>
            </w:r>
            <w:r w:rsidRPr="00391694">
              <w:rPr>
                <w:rFonts w:ascii="Comic Sans MS" w:eastAsia="Times New Roman" w:hAnsi="Comic Sans MS" w:cs="Arial"/>
                <w:color w:val="000000" w:themeColor="text1"/>
                <w:lang w:eastAsia="en-GB"/>
              </w:rPr>
              <w:t xml:space="preserve">to </w:t>
            </w:r>
            <w:r w:rsidR="002C4EEF" w:rsidRPr="00391694">
              <w:rPr>
                <w:rFonts w:ascii="Comic Sans MS" w:eastAsia="Times New Roman" w:hAnsi="Comic Sans MS"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2201997B"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23</w:t>
            </w:r>
          </w:p>
        </w:tc>
      </w:tr>
      <w:tr w:rsidR="00F66A57" w:rsidRPr="00391694"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759019C0" w14:textId="405B21A4"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       14.1 Risk </w:t>
            </w:r>
            <w:r w:rsidR="002C4EEF" w:rsidRPr="00391694">
              <w:rPr>
                <w:rFonts w:ascii="Comic Sans MS" w:eastAsia="Times New Roman" w:hAnsi="Comic Sans MS"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44659B6F"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24</w:t>
            </w:r>
          </w:p>
        </w:tc>
      </w:tr>
      <w:tr w:rsidR="00F66A57" w:rsidRPr="00391694"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257CC92D" w14:textId="77777777"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4109479E"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24</w:t>
            </w:r>
          </w:p>
        </w:tc>
      </w:tr>
      <w:tr w:rsidR="00F66A57" w:rsidRPr="00391694"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391694" w:rsidRDefault="006F3F39" w:rsidP="006F3F39">
            <w:pPr>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15</w:t>
            </w:r>
          </w:p>
        </w:tc>
        <w:tc>
          <w:tcPr>
            <w:tcW w:w="4261" w:type="pct"/>
          </w:tcPr>
          <w:p w14:paraId="3CBEA89D" w14:textId="541104CD"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Safeguarding </w:t>
            </w:r>
            <w:r w:rsidR="002C4EEF" w:rsidRPr="00391694">
              <w:rPr>
                <w:rFonts w:ascii="Comic Sans MS" w:eastAsia="Times New Roman" w:hAnsi="Comic Sans MS" w:cs="Arial"/>
                <w:color w:val="000000" w:themeColor="text1"/>
                <w:lang w:eastAsia="en-GB"/>
              </w:rPr>
              <w:t>pupils</w:t>
            </w:r>
            <w:r w:rsidRPr="00391694">
              <w:rPr>
                <w:rFonts w:ascii="Comic Sans MS" w:eastAsia="Times New Roman" w:hAnsi="Comic Sans MS" w:cs="Arial"/>
                <w:color w:val="000000" w:themeColor="text1"/>
                <w:lang w:eastAsia="en-GB"/>
              </w:rPr>
              <w:t>/</w:t>
            </w:r>
            <w:r w:rsidR="002C4EEF" w:rsidRPr="00391694">
              <w:rPr>
                <w:rFonts w:ascii="Comic Sans MS" w:eastAsia="Times New Roman" w:hAnsi="Comic Sans MS" w:cs="Arial"/>
                <w:color w:val="000000" w:themeColor="text1"/>
                <w:lang w:eastAsia="en-GB"/>
              </w:rPr>
              <w:t xml:space="preserve">students </w:t>
            </w:r>
            <w:r w:rsidRPr="00391694">
              <w:rPr>
                <w:rFonts w:ascii="Comic Sans MS" w:eastAsia="Times New Roman" w:hAnsi="Comic Sans MS" w:cs="Arial"/>
                <w:color w:val="000000" w:themeColor="text1"/>
                <w:lang w:eastAsia="en-GB"/>
              </w:rPr>
              <w:t xml:space="preserve">who are </w:t>
            </w:r>
            <w:r w:rsidR="002C4EEF" w:rsidRPr="00391694">
              <w:rPr>
                <w:rFonts w:ascii="Comic Sans MS" w:eastAsia="Times New Roman" w:hAnsi="Comic Sans MS" w:cs="Arial"/>
                <w:color w:val="000000" w:themeColor="text1"/>
                <w:lang w:eastAsia="en-GB"/>
              </w:rPr>
              <w:t xml:space="preserve">vulnerable </w:t>
            </w:r>
            <w:r w:rsidRPr="00391694">
              <w:rPr>
                <w:rFonts w:ascii="Comic Sans MS" w:eastAsia="Times New Roman" w:hAnsi="Comic Sans MS" w:cs="Arial"/>
                <w:color w:val="000000" w:themeColor="text1"/>
                <w:lang w:eastAsia="en-GB"/>
              </w:rPr>
              <w:t xml:space="preserve">to </w:t>
            </w:r>
            <w:r w:rsidR="002C4EEF" w:rsidRPr="00391694">
              <w:rPr>
                <w:rFonts w:ascii="Comic Sans MS" w:eastAsia="Times New Roman" w:hAnsi="Comic Sans MS" w:cs="Arial"/>
                <w:color w:val="000000" w:themeColor="text1"/>
                <w:lang w:eastAsia="en-GB"/>
              </w:rPr>
              <w:t>exploitation</w:t>
            </w:r>
            <w:r w:rsidRPr="00391694">
              <w:rPr>
                <w:rFonts w:ascii="Comic Sans MS" w:eastAsia="Times New Roman" w:hAnsi="Comic Sans MS" w:cs="Arial"/>
                <w:color w:val="000000" w:themeColor="text1"/>
                <w:lang w:eastAsia="en-GB"/>
              </w:rPr>
              <w:t xml:space="preserve">, </w:t>
            </w:r>
            <w:r w:rsidR="002C4EEF" w:rsidRPr="00391694">
              <w:rPr>
                <w:rFonts w:ascii="Comic Sans MS" w:eastAsia="Times New Roman" w:hAnsi="Comic Sans MS" w:cs="Arial"/>
                <w:color w:val="000000" w:themeColor="text1"/>
                <w:lang w:eastAsia="en-GB"/>
              </w:rPr>
              <w:t>trafficking</w:t>
            </w:r>
            <w:r w:rsidRPr="00391694">
              <w:rPr>
                <w:rFonts w:ascii="Comic Sans MS" w:eastAsia="Times New Roman" w:hAnsi="Comic Sans MS" w:cs="Arial"/>
                <w:color w:val="000000" w:themeColor="text1"/>
                <w:lang w:eastAsia="en-GB"/>
              </w:rPr>
              <w:t>, or so-called ‘</w:t>
            </w:r>
            <w:r w:rsidR="002C4EEF" w:rsidRPr="00391694">
              <w:rPr>
                <w:rFonts w:ascii="Comic Sans MS" w:eastAsia="Times New Roman" w:hAnsi="Comic Sans MS" w:cs="Arial"/>
                <w:color w:val="000000" w:themeColor="text1"/>
                <w:lang w:eastAsia="en-GB"/>
              </w:rPr>
              <w:t>honour</w:t>
            </w:r>
            <w:r w:rsidRPr="00391694">
              <w:rPr>
                <w:rFonts w:ascii="Comic Sans MS" w:eastAsia="Times New Roman" w:hAnsi="Comic Sans MS" w:cs="Arial"/>
                <w:color w:val="000000" w:themeColor="text1"/>
                <w:lang w:eastAsia="en-GB"/>
              </w:rPr>
              <w:t xml:space="preserve">-based’ </w:t>
            </w:r>
            <w:r w:rsidR="002C4EEF" w:rsidRPr="00391694">
              <w:rPr>
                <w:rFonts w:ascii="Comic Sans MS" w:eastAsia="Times New Roman" w:hAnsi="Comic Sans MS" w:cs="Arial"/>
                <w:color w:val="000000" w:themeColor="text1"/>
                <w:lang w:eastAsia="en-GB"/>
              </w:rPr>
              <w:t xml:space="preserve">violence </w:t>
            </w:r>
            <w:r w:rsidRPr="00391694">
              <w:rPr>
                <w:rFonts w:ascii="Comic Sans MS" w:eastAsia="Times New Roman" w:hAnsi="Comic Sans MS" w:cs="Arial"/>
                <w:color w:val="000000" w:themeColor="text1"/>
                <w:lang w:eastAsia="en-GB"/>
              </w:rPr>
              <w:t xml:space="preserve">(including </w:t>
            </w:r>
            <w:r w:rsidR="002C4EEF" w:rsidRPr="00391694">
              <w:rPr>
                <w:rFonts w:ascii="Comic Sans MS" w:eastAsia="Times New Roman" w:hAnsi="Comic Sans MS" w:cs="Arial"/>
                <w:color w:val="000000" w:themeColor="text1"/>
                <w:lang w:eastAsia="en-GB"/>
              </w:rPr>
              <w:t xml:space="preserve">female genital mutilation </w:t>
            </w:r>
            <w:r w:rsidRPr="00391694">
              <w:rPr>
                <w:rFonts w:ascii="Comic Sans MS" w:eastAsia="Times New Roman" w:hAnsi="Comic Sans MS" w:cs="Arial"/>
                <w:color w:val="000000" w:themeColor="text1"/>
                <w:lang w:eastAsia="en-GB"/>
              </w:rPr>
              <w:t xml:space="preserve">and </w:t>
            </w:r>
            <w:r w:rsidR="002C4EEF" w:rsidRPr="00391694">
              <w:rPr>
                <w:rFonts w:ascii="Comic Sans MS" w:eastAsia="Times New Roman" w:hAnsi="Comic Sans MS" w:cs="Arial"/>
                <w:color w:val="000000" w:themeColor="text1"/>
                <w:lang w:eastAsia="en-GB"/>
              </w:rPr>
              <w:t>forced marriage</w:t>
            </w:r>
            <w:r w:rsidRPr="00391694">
              <w:rPr>
                <w:rFonts w:ascii="Comic Sans MS" w:eastAsia="Times New Roman" w:hAnsi="Comic Sans MS"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391694" w:rsidRDefault="006F3F39" w:rsidP="006F3F39">
            <w:pP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382C23E2" w:rsidR="006F3F39" w:rsidRPr="00391694" w:rsidRDefault="00255B60" w:rsidP="00BC6D71">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25</w:t>
            </w:r>
          </w:p>
        </w:tc>
      </w:tr>
      <w:tr w:rsidR="00F66A57" w:rsidRPr="00391694"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16</w:t>
            </w:r>
          </w:p>
        </w:tc>
        <w:tc>
          <w:tcPr>
            <w:tcW w:w="4261" w:type="pct"/>
          </w:tcPr>
          <w:p w14:paraId="2915F616" w14:textId="2E2A7303"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 who</w:t>
            </w:r>
            <w:r w:rsidR="00C80C5F" w:rsidRPr="00391694">
              <w:rPr>
                <w:rFonts w:ascii="Comic Sans MS" w:eastAsia="Times New Roman" w:hAnsi="Comic Sans MS" w:cs="Arial"/>
                <w:color w:val="000000" w:themeColor="text1"/>
                <w:lang w:eastAsia="en-GB"/>
              </w:rPr>
              <w:t xml:space="preserve"> are “Absent</w:t>
            </w:r>
            <w:r w:rsidRPr="00391694">
              <w:rPr>
                <w:rFonts w:ascii="Comic Sans MS" w:eastAsia="Times New Roman" w:hAnsi="Comic Sans MS" w:cs="Arial"/>
                <w:color w:val="000000" w:themeColor="text1"/>
                <w:lang w:eastAsia="en-GB"/>
              </w:rPr>
              <w:t xml:space="preserve"> from Education</w:t>
            </w:r>
            <w:r w:rsidR="00C80C5F" w:rsidRPr="00391694">
              <w:rPr>
                <w:rFonts w:ascii="Comic Sans MS" w:eastAsia="Times New Roman" w:hAnsi="Comic Sans MS"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49CBF57B"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26</w:t>
            </w:r>
          </w:p>
        </w:tc>
      </w:tr>
      <w:tr w:rsidR="00F66A57" w:rsidRPr="00391694"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17</w:t>
            </w:r>
          </w:p>
        </w:tc>
        <w:tc>
          <w:tcPr>
            <w:tcW w:w="4261" w:type="pct"/>
          </w:tcPr>
          <w:p w14:paraId="0D239A5F" w14:textId="14B7CBDC" w:rsidR="006F3F39" w:rsidRPr="00391694" w:rsidRDefault="00F641AD"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w:t>
            </w:r>
            <w:r w:rsidR="00C84F91" w:rsidRPr="00391694">
              <w:rPr>
                <w:rFonts w:ascii="Comic Sans MS" w:eastAsia="Times New Roman" w:hAnsi="Comic Sans MS" w:cs="Arial"/>
                <w:color w:val="000000" w:themeColor="text1"/>
                <w:lang w:eastAsia="en-GB"/>
              </w:rPr>
              <w:t>hild on child</w:t>
            </w:r>
            <w:r w:rsidR="002C4EEF" w:rsidRPr="00391694">
              <w:rPr>
                <w:rFonts w:ascii="Comic Sans MS" w:eastAsia="Times New Roman" w:hAnsi="Comic Sans MS" w:cs="Arial"/>
                <w:color w:val="000000" w:themeColor="text1"/>
                <w:lang w:eastAsia="en-GB"/>
              </w:rPr>
              <w:t xml:space="preserve"> abuse </w:t>
            </w:r>
            <w:r w:rsidR="006F3F39" w:rsidRPr="00391694">
              <w:rPr>
                <w:rFonts w:ascii="Comic Sans MS" w:eastAsia="Times New Roman" w:hAnsi="Comic Sans MS" w:cs="Arial"/>
                <w:color w:val="000000" w:themeColor="text1"/>
                <w:lang w:eastAsia="en-GB"/>
              </w:rPr>
              <w:t xml:space="preserve">including </w:t>
            </w:r>
            <w:r w:rsidR="002C4EEF" w:rsidRPr="00391694">
              <w:rPr>
                <w:rFonts w:ascii="Comic Sans MS" w:eastAsia="Times New Roman" w:hAnsi="Comic Sans MS" w:cs="Arial"/>
                <w:color w:val="000000" w:themeColor="text1"/>
                <w:lang w:eastAsia="en-GB"/>
              </w:rPr>
              <w:t xml:space="preserve">sexual violence </w:t>
            </w:r>
            <w:r w:rsidR="006F3F39" w:rsidRPr="00391694">
              <w:rPr>
                <w:rFonts w:ascii="Comic Sans MS" w:eastAsia="Times New Roman" w:hAnsi="Comic Sans MS" w:cs="Arial"/>
                <w:color w:val="000000" w:themeColor="text1"/>
                <w:lang w:eastAsia="en-GB"/>
              </w:rPr>
              <w:t xml:space="preserve">and </w:t>
            </w:r>
            <w:r w:rsidR="002C4EEF" w:rsidRPr="00391694">
              <w:rPr>
                <w:rFonts w:ascii="Comic Sans MS" w:eastAsia="Times New Roman" w:hAnsi="Comic Sans MS"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5A868021" w:rsidR="006F3F39" w:rsidRPr="00391694" w:rsidRDefault="00255B60"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26</w:t>
            </w:r>
          </w:p>
        </w:tc>
      </w:tr>
      <w:tr w:rsidR="00F66A57" w:rsidRPr="00391694"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18</w:t>
            </w:r>
          </w:p>
        </w:tc>
        <w:tc>
          <w:tcPr>
            <w:tcW w:w="4261" w:type="pct"/>
          </w:tcPr>
          <w:p w14:paraId="37AFC268" w14:textId="64AE4478"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Criminal </w:t>
            </w:r>
            <w:r w:rsidR="002C4EEF" w:rsidRPr="00391694">
              <w:rPr>
                <w:rFonts w:ascii="Comic Sans MS" w:eastAsia="Times New Roman" w:hAnsi="Comic Sans MS"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21AD9924" w:rsidR="006F3F39" w:rsidRPr="00391694" w:rsidRDefault="00704558" w:rsidP="00255B60">
            <w:pPr>
              <w:jc w:val="center"/>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55B60">
              <w:rPr>
                <w:rFonts w:ascii="Comic Sans MS" w:eastAsia="Times New Roman" w:hAnsi="Comic Sans MS" w:cs="Arial"/>
                <w:color w:val="000000" w:themeColor="text1"/>
                <w:lang w:eastAsia="en-GB"/>
              </w:rPr>
              <w:t>8</w:t>
            </w:r>
          </w:p>
        </w:tc>
      </w:tr>
      <w:tr w:rsidR="00F66A57" w:rsidRPr="00391694"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391694" w:rsidRDefault="00BD355F"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w:t>
            </w:r>
            <w:r w:rsidRPr="00391694">
              <w:rPr>
                <w:rFonts w:ascii="Comic Sans MS" w:eastAsia="Times New Roman" w:hAnsi="Comic Sans MS" w:cs="Arial"/>
                <w:b/>
                <w:bCs/>
                <w:color w:val="000000" w:themeColor="text1"/>
                <w:lang w:eastAsia="en-GB"/>
              </w:rPr>
              <w:t>9</w:t>
            </w:r>
          </w:p>
        </w:tc>
        <w:tc>
          <w:tcPr>
            <w:tcW w:w="4261" w:type="pct"/>
          </w:tcPr>
          <w:p w14:paraId="115116A8" w14:textId="6400803B" w:rsidR="006F3F39" w:rsidRPr="00391694" w:rsidRDefault="00BD355F"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7D3EFA1C"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28</w:t>
            </w:r>
          </w:p>
        </w:tc>
      </w:tr>
      <w:tr w:rsidR="00F66A57" w:rsidRPr="00391694"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17CAE815" w14:textId="40A90268" w:rsidR="006F3F39" w:rsidRPr="00391694"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rFonts w:ascii="Comic Sans MS" w:hAnsi="Comic Sans MS"/>
                <w:color w:val="000000" w:themeColor="text1"/>
                <w:sz w:val="22"/>
                <w:szCs w:val="22"/>
              </w:rPr>
            </w:pPr>
            <w:r w:rsidRPr="00391694">
              <w:rPr>
                <w:rFonts w:ascii="Comic Sans MS" w:hAnsi="Comic Sans MS"/>
                <w:color w:val="000000" w:themeColor="text1"/>
                <w:sz w:val="22"/>
                <w:szCs w:val="22"/>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140C87DF"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29</w:t>
            </w:r>
          </w:p>
        </w:tc>
      </w:tr>
      <w:tr w:rsidR="00F66A57" w:rsidRPr="00391694"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0707F62B" w14:textId="1887CB1B"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Chart: Responding to </w:t>
            </w:r>
            <w:r w:rsidR="002C4EEF" w:rsidRPr="00391694">
              <w:rPr>
                <w:rFonts w:ascii="Comic Sans MS" w:eastAsia="Times New Roman" w:hAnsi="Comic Sans MS" w:cs="Arial"/>
                <w:color w:val="000000" w:themeColor="text1"/>
                <w:lang w:eastAsia="en-GB"/>
              </w:rPr>
              <w:t xml:space="preserve">concerns about </w:t>
            </w:r>
            <w:r w:rsidRPr="00391694">
              <w:rPr>
                <w:rFonts w:ascii="Comic Sans MS" w:eastAsia="Times New Roman" w:hAnsi="Comic Sans MS" w:cs="Arial"/>
                <w:color w:val="000000" w:themeColor="text1"/>
                <w:lang w:eastAsia="en-GB"/>
              </w:rPr>
              <w:t xml:space="preserve">a </w:t>
            </w:r>
            <w:r w:rsidR="002C4EEF" w:rsidRPr="00391694">
              <w:rPr>
                <w:rFonts w:ascii="Comic Sans MS" w:eastAsia="Times New Roman" w:hAnsi="Comic Sans MS"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146ED9E2"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29</w:t>
            </w:r>
          </w:p>
        </w:tc>
      </w:tr>
      <w:tr w:rsidR="00F66A57" w:rsidRPr="00391694"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391694" w:rsidRDefault="00BD355F"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20</w:t>
            </w:r>
          </w:p>
        </w:tc>
        <w:tc>
          <w:tcPr>
            <w:tcW w:w="4261" w:type="pct"/>
          </w:tcPr>
          <w:p w14:paraId="080A3481" w14:textId="67492E11"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Involving </w:t>
            </w:r>
            <w:r w:rsidR="002C4EEF" w:rsidRPr="00391694">
              <w:rPr>
                <w:rFonts w:ascii="Comic Sans MS" w:eastAsia="Times New Roman" w:hAnsi="Comic Sans MS" w:cs="Arial"/>
                <w:color w:val="000000" w:themeColor="text1"/>
                <w:lang w:eastAsia="en-GB"/>
              </w:rPr>
              <w:t>parents</w:t>
            </w:r>
            <w:r w:rsidRPr="00391694">
              <w:rPr>
                <w:rFonts w:ascii="Comic Sans MS" w:eastAsia="Times New Roman" w:hAnsi="Comic Sans MS" w:cs="Arial"/>
                <w:color w:val="000000" w:themeColor="text1"/>
                <w:lang w:eastAsia="en-GB"/>
              </w:rPr>
              <w:t>/</w:t>
            </w:r>
            <w:r w:rsidR="002C4EEF" w:rsidRPr="00391694">
              <w:rPr>
                <w:rFonts w:ascii="Comic Sans MS" w:eastAsia="Times New Roman" w:hAnsi="Comic Sans MS"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1E6111D8"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30</w:t>
            </w:r>
          </w:p>
        </w:tc>
      </w:tr>
      <w:tr w:rsidR="00F66A57" w:rsidRPr="00391694"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r w:rsidR="00BD355F" w:rsidRPr="00391694">
              <w:rPr>
                <w:rFonts w:ascii="Comic Sans MS" w:eastAsia="Times New Roman" w:hAnsi="Comic Sans MS" w:cs="Arial"/>
                <w:b/>
                <w:color w:val="000000" w:themeColor="text1"/>
                <w:lang w:eastAsia="en-GB"/>
              </w:rPr>
              <w:t>1</w:t>
            </w:r>
          </w:p>
        </w:tc>
        <w:tc>
          <w:tcPr>
            <w:tcW w:w="4261" w:type="pct"/>
          </w:tcPr>
          <w:p w14:paraId="3793566D" w14:textId="2BDE03FC"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Multi-</w:t>
            </w:r>
            <w:r w:rsidR="002C4EEF" w:rsidRPr="00391694">
              <w:rPr>
                <w:rFonts w:ascii="Comic Sans MS" w:eastAsia="Times New Roman" w:hAnsi="Comic Sans MS"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1DF5C3F8"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30</w:t>
            </w:r>
          </w:p>
        </w:tc>
      </w:tr>
      <w:tr w:rsidR="00F66A57" w:rsidRPr="00391694"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r w:rsidR="00BD355F" w:rsidRPr="00391694">
              <w:rPr>
                <w:rFonts w:ascii="Comic Sans MS" w:eastAsia="Times New Roman" w:hAnsi="Comic Sans MS" w:cs="Arial"/>
                <w:b/>
                <w:color w:val="000000" w:themeColor="text1"/>
                <w:lang w:eastAsia="en-GB"/>
              </w:rPr>
              <w:t>2</w:t>
            </w:r>
          </w:p>
        </w:tc>
        <w:tc>
          <w:tcPr>
            <w:tcW w:w="4261" w:type="pct"/>
          </w:tcPr>
          <w:p w14:paraId="2E370769" w14:textId="5E832081"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Our </w:t>
            </w:r>
            <w:r w:rsidR="002C4EEF" w:rsidRPr="00391694">
              <w:rPr>
                <w:rFonts w:ascii="Comic Sans MS" w:eastAsia="Times New Roman" w:hAnsi="Comic Sans MS" w:cs="Arial"/>
                <w:color w:val="000000" w:themeColor="text1"/>
                <w:lang w:eastAsia="en-GB"/>
              </w:rPr>
              <w:t xml:space="preserve">role </w:t>
            </w:r>
            <w:r w:rsidRPr="00391694">
              <w:rPr>
                <w:rFonts w:ascii="Comic Sans MS" w:eastAsia="Times New Roman" w:hAnsi="Comic Sans MS" w:cs="Arial"/>
                <w:color w:val="000000" w:themeColor="text1"/>
                <w:lang w:eastAsia="en-GB"/>
              </w:rPr>
              <w:t xml:space="preserve">in </w:t>
            </w:r>
            <w:r w:rsidR="002C4EEF" w:rsidRPr="00391694">
              <w:rPr>
                <w:rFonts w:ascii="Comic Sans MS" w:eastAsia="Times New Roman" w:hAnsi="Comic Sans MS"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5ACA5BCD"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31</w:t>
            </w:r>
          </w:p>
        </w:tc>
      </w:tr>
      <w:tr w:rsidR="00F66A57" w:rsidRPr="00391694"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r w:rsidR="00BD355F" w:rsidRPr="00391694">
              <w:rPr>
                <w:rFonts w:ascii="Comic Sans MS" w:eastAsia="Times New Roman" w:hAnsi="Comic Sans MS" w:cs="Arial"/>
                <w:b/>
                <w:color w:val="000000" w:themeColor="text1"/>
                <w:lang w:eastAsia="en-GB"/>
              </w:rPr>
              <w:t>3</w:t>
            </w:r>
          </w:p>
        </w:tc>
        <w:tc>
          <w:tcPr>
            <w:tcW w:w="4261" w:type="pct"/>
          </w:tcPr>
          <w:p w14:paraId="6F5463AE" w14:textId="595CCC10"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Responding to an </w:t>
            </w:r>
            <w:r w:rsidR="002C4EEF" w:rsidRPr="00391694">
              <w:rPr>
                <w:rFonts w:ascii="Comic Sans MS" w:eastAsia="Times New Roman" w:hAnsi="Comic Sans MS" w:cs="Arial"/>
                <w:color w:val="000000" w:themeColor="text1"/>
                <w:lang w:eastAsia="en-GB"/>
              </w:rPr>
              <w:t xml:space="preserve">allegation about </w:t>
            </w:r>
            <w:r w:rsidRPr="00391694">
              <w:rPr>
                <w:rFonts w:ascii="Comic Sans MS" w:eastAsia="Times New Roman" w:hAnsi="Comic Sans MS" w:cs="Arial"/>
                <w:color w:val="000000" w:themeColor="text1"/>
                <w:lang w:eastAsia="en-GB"/>
              </w:rPr>
              <w:t xml:space="preserve">a </w:t>
            </w:r>
            <w:r w:rsidR="002C4EEF" w:rsidRPr="00391694">
              <w:rPr>
                <w:rFonts w:ascii="Comic Sans MS" w:eastAsia="Times New Roman" w:hAnsi="Comic Sans MS" w:cs="Arial"/>
                <w:color w:val="000000" w:themeColor="text1"/>
                <w:lang w:eastAsia="en-GB"/>
              </w:rPr>
              <w:t xml:space="preserve">member </w:t>
            </w:r>
            <w:r w:rsidRPr="00391694">
              <w:rPr>
                <w:rFonts w:ascii="Comic Sans MS" w:eastAsia="Times New Roman" w:hAnsi="Comic Sans MS" w:cs="Arial"/>
                <w:color w:val="000000" w:themeColor="text1"/>
                <w:lang w:eastAsia="en-GB"/>
              </w:rPr>
              <w:t xml:space="preserve">of </w:t>
            </w:r>
            <w:r w:rsidR="002C4EEF" w:rsidRPr="00391694">
              <w:rPr>
                <w:rFonts w:ascii="Comic Sans MS" w:eastAsia="Times New Roman" w:hAnsi="Comic Sans MS"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45F6525E"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31</w:t>
            </w:r>
          </w:p>
        </w:tc>
      </w:tr>
      <w:tr w:rsidR="00F66A57" w:rsidRPr="00391694"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r w:rsidR="00BD355F" w:rsidRPr="00391694">
              <w:rPr>
                <w:rFonts w:ascii="Comic Sans MS" w:eastAsia="Times New Roman" w:hAnsi="Comic Sans MS" w:cs="Arial"/>
                <w:b/>
                <w:color w:val="000000" w:themeColor="text1"/>
                <w:lang w:eastAsia="en-GB"/>
              </w:rPr>
              <w:t>4</w:t>
            </w:r>
          </w:p>
        </w:tc>
        <w:tc>
          <w:tcPr>
            <w:tcW w:w="4261" w:type="pct"/>
          </w:tcPr>
          <w:p w14:paraId="2EE7AE52" w14:textId="17DA554B"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Children with </w:t>
            </w:r>
            <w:r w:rsidR="002C4EEF" w:rsidRPr="00391694">
              <w:rPr>
                <w:rFonts w:ascii="Comic Sans MS" w:eastAsia="Times New Roman" w:hAnsi="Comic Sans MS"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2FA4919F"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32</w:t>
            </w:r>
          </w:p>
        </w:tc>
      </w:tr>
      <w:tr w:rsidR="00F66A57" w:rsidRPr="00391694"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r w:rsidR="00BD355F" w:rsidRPr="00391694">
              <w:rPr>
                <w:rFonts w:ascii="Comic Sans MS" w:eastAsia="Times New Roman" w:hAnsi="Comic Sans MS" w:cs="Arial"/>
                <w:b/>
                <w:color w:val="000000" w:themeColor="text1"/>
                <w:lang w:eastAsia="en-GB"/>
              </w:rPr>
              <w:t>5</w:t>
            </w:r>
          </w:p>
        </w:tc>
        <w:tc>
          <w:tcPr>
            <w:tcW w:w="4261" w:type="pct"/>
          </w:tcPr>
          <w:p w14:paraId="0B6F7DBB" w14:textId="0E47C4A8"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Children in </w:t>
            </w:r>
            <w:r w:rsidR="002C4EEF" w:rsidRPr="00391694">
              <w:rPr>
                <w:rFonts w:ascii="Comic Sans MS" w:eastAsia="Times New Roman" w:hAnsi="Comic Sans MS" w:cs="Arial"/>
                <w:color w:val="000000" w:themeColor="text1"/>
                <w:lang w:eastAsia="en-GB"/>
              </w:rPr>
              <w:t xml:space="preserve">specific circumstances </w:t>
            </w:r>
            <w:r w:rsidRPr="00391694">
              <w:rPr>
                <w:rFonts w:ascii="Comic Sans MS" w:eastAsia="Times New Roman" w:hAnsi="Comic Sans MS" w:cs="Arial"/>
                <w:color w:val="000000" w:themeColor="text1"/>
                <w:lang w:eastAsia="en-GB"/>
              </w:rPr>
              <w:t xml:space="preserve">– </w:t>
            </w:r>
            <w:r w:rsidR="002C4EEF" w:rsidRPr="00391694">
              <w:rPr>
                <w:rFonts w:ascii="Comic Sans MS" w:eastAsia="Times New Roman" w:hAnsi="Comic Sans MS" w:cs="Arial"/>
                <w:color w:val="000000" w:themeColor="text1"/>
                <w:lang w:eastAsia="en-GB"/>
              </w:rPr>
              <w:t>private fostering</w:t>
            </w:r>
            <w:r w:rsidR="00EE5EA3" w:rsidRPr="00391694">
              <w:rPr>
                <w:rFonts w:ascii="Comic Sans MS" w:eastAsia="Times New Roman" w:hAnsi="Comic Sans MS"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2F6B8FF3"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32</w:t>
            </w:r>
          </w:p>
        </w:tc>
      </w:tr>
      <w:tr w:rsidR="00BF0D2D" w:rsidRPr="00391694"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391694" w:rsidRDefault="00BF0D2D"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26</w:t>
            </w:r>
          </w:p>
        </w:tc>
        <w:tc>
          <w:tcPr>
            <w:tcW w:w="4261" w:type="pct"/>
          </w:tcPr>
          <w:p w14:paraId="2BDCF749" w14:textId="61B56726" w:rsidR="00BF0D2D" w:rsidRPr="00391694" w:rsidRDefault="00BF0D2D"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391694" w:rsidRDefault="00BF0D2D"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455705F8" w:rsidR="00BF0D2D"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33</w:t>
            </w:r>
          </w:p>
        </w:tc>
      </w:tr>
      <w:tr w:rsidR="00BF0D2D" w:rsidRPr="00391694"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391694" w:rsidRDefault="00BF0D2D" w:rsidP="006F3F39">
            <w:pPr>
              <w:jc w:val="right"/>
              <w:rPr>
                <w:rFonts w:ascii="Comic Sans MS" w:eastAsia="Times New Roman" w:hAnsi="Comic Sans MS" w:cs="Arial"/>
                <w:b/>
                <w:color w:val="000000" w:themeColor="text1"/>
                <w:lang w:eastAsia="en-GB"/>
              </w:rPr>
            </w:pPr>
          </w:p>
        </w:tc>
        <w:tc>
          <w:tcPr>
            <w:tcW w:w="4261" w:type="pct"/>
          </w:tcPr>
          <w:p w14:paraId="5570F86D" w14:textId="44DD5205" w:rsidR="00BF0D2D" w:rsidRPr="00391694" w:rsidRDefault="00BF0D2D"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391694" w:rsidRDefault="00BF0D2D"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74DB4C2E" w:rsidR="00BF0D2D"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33</w:t>
            </w:r>
          </w:p>
        </w:tc>
      </w:tr>
      <w:tr w:rsidR="00BF0D2D" w:rsidRPr="00391694"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391694" w:rsidRDefault="00BF0D2D"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27</w:t>
            </w:r>
          </w:p>
        </w:tc>
        <w:tc>
          <w:tcPr>
            <w:tcW w:w="4261" w:type="pct"/>
          </w:tcPr>
          <w:p w14:paraId="1B7988FE" w14:textId="0C7D85EE" w:rsidR="00BF0D2D" w:rsidRPr="00391694" w:rsidRDefault="00BF0D2D"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391694" w:rsidRDefault="00BF0D2D"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0F6C897A" w:rsidR="00BF0D2D"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33</w:t>
            </w:r>
          </w:p>
        </w:tc>
      </w:tr>
      <w:tr w:rsidR="00F66A57" w:rsidRPr="00391694"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66B6847C" w14:textId="77777777"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391694" w:rsidRDefault="006F3F39" w:rsidP="006F3F39">
            <w:pPr>
              <w:jc w:val="center"/>
              <w:rPr>
                <w:rFonts w:ascii="Comic Sans MS" w:eastAsia="Times New Roman" w:hAnsi="Comic Sans MS" w:cs="Arial"/>
                <w:color w:val="000000" w:themeColor="text1"/>
                <w:lang w:eastAsia="en-GB"/>
              </w:rPr>
            </w:pPr>
          </w:p>
        </w:tc>
      </w:tr>
      <w:tr w:rsidR="00F66A57" w:rsidRPr="00391694"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391694" w:rsidRDefault="00833262" w:rsidP="006F3F39">
            <w:pPr>
              <w:jc w:val="right"/>
              <w:rPr>
                <w:rFonts w:ascii="Comic Sans MS" w:eastAsia="Times New Roman" w:hAnsi="Comic Sans MS" w:cs="Arial"/>
                <w:b/>
                <w:color w:val="000000" w:themeColor="text1"/>
                <w:lang w:eastAsia="en-GB"/>
              </w:rPr>
            </w:pPr>
          </w:p>
        </w:tc>
        <w:tc>
          <w:tcPr>
            <w:tcW w:w="4261" w:type="pct"/>
          </w:tcPr>
          <w:p w14:paraId="65644155" w14:textId="54E95588" w:rsidR="00D45A32" w:rsidRPr="00391694" w:rsidRDefault="00D45A32"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Part 3</w:t>
            </w:r>
            <w:r w:rsidR="00F44C79" w:rsidRPr="00391694">
              <w:rPr>
                <w:rFonts w:ascii="Comic Sans MS" w:eastAsia="Times New Roman" w:hAnsi="Comic Sans MS" w:cs="Arial"/>
                <w:b/>
                <w:bCs/>
                <w:color w:val="000000" w:themeColor="text1"/>
                <w:lang w:eastAsia="en-GB"/>
              </w:rPr>
              <w:t>:</w:t>
            </w:r>
            <w:r w:rsidRPr="00391694">
              <w:rPr>
                <w:rFonts w:ascii="Comic Sans MS" w:eastAsia="Times New Roman" w:hAnsi="Comic Sans MS" w:cs="Arial"/>
                <w:b/>
                <w:bCs/>
                <w:color w:val="000000" w:themeColor="text1"/>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391694" w:rsidRDefault="00833262"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5193B67E" w:rsidR="00833262"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37</w:t>
            </w:r>
          </w:p>
        </w:tc>
      </w:tr>
      <w:tr w:rsidR="00F66A57" w:rsidRPr="00391694"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391694" w:rsidRDefault="00D45A32" w:rsidP="006F3F39">
            <w:pPr>
              <w:jc w:val="right"/>
              <w:rPr>
                <w:rFonts w:ascii="Comic Sans MS" w:eastAsia="Times New Roman" w:hAnsi="Comic Sans MS" w:cs="Arial"/>
                <w:b/>
                <w:color w:val="000000" w:themeColor="text1"/>
                <w:lang w:eastAsia="en-GB"/>
              </w:rPr>
            </w:pPr>
          </w:p>
        </w:tc>
        <w:tc>
          <w:tcPr>
            <w:tcW w:w="4261" w:type="pct"/>
          </w:tcPr>
          <w:p w14:paraId="682D3587" w14:textId="37CBB3F1" w:rsidR="00D45A32" w:rsidRPr="00391694" w:rsidRDefault="00D45A32"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391694" w:rsidRDefault="00D45A32"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481390BE" w:rsidR="00D45A32"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w:t>
            </w:r>
            <w:r w:rsidR="008F187C" w:rsidRPr="00391694">
              <w:rPr>
                <w:rFonts w:ascii="Comic Sans MS" w:eastAsia="Times New Roman" w:hAnsi="Comic Sans MS" w:cs="Arial"/>
                <w:color w:val="000000" w:themeColor="text1"/>
                <w:lang w:eastAsia="en-GB"/>
              </w:rPr>
              <w:t>7</w:t>
            </w:r>
          </w:p>
        </w:tc>
      </w:tr>
      <w:tr w:rsidR="00F66A57" w:rsidRPr="00391694"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391694" w:rsidRDefault="00D45A32" w:rsidP="006F3F39">
            <w:pPr>
              <w:jc w:val="right"/>
              <w:rPr>
                <w:rFonts w:ascii="Comic Sans MS" w:eastAsia="Times New Roman" w:hAnsi="Comic Sans MS" w:cs="Arial"/>
                <w:b/>
                <w:color w:val="000000" w:themeColor="text1"/>
                <w:lang w:eastAsia="en-GB"/>
              </w:rPr>
            </w:pPr>
          </w:p>
        </w:tc>
        <w:tc>
          <w:tcPr>
            <w:tcW w:w="4261" w:type="pct"/>
          </w:tcPr>
          <w:p w14:paraId="2A4B9E02" w14:textId="41D98D3F" w:rsidR="00D45A32" w:rsidRPr="00391694" w:rsidRDefault="00D45A32"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391694" w:rsidRDefault="00D45A32"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250EEA88" w:rsidR="00D45A32" w:rsidRPr="00391694" w:rsidRDefault="007162F4" w:rsidP="007162F4">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38</w:t>
            </w:r>
          </w:p>
        </w:tc>
      </w:tr>
      <w:tr w:rsidR="00F66A57" w:rsidRPr="00391694"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391694" w:rsidRDefault="00046D7C" w:rsidP="006F3F39">
            <w:pPr>
              <w:jc w:val="right"/>
              <w:rPr>
                <w:rFonts w:ascii="Comic Sans MS" w:eastAsia="Times New Roman" w:hAnsi="Comic Sans MS" w:cs="Arial"/>
                <w:b/>
                <w:color w:val="000000" w:themeColor="text1"/>
                <w:lang w:eastAsia="en-GB"/>
              </w:rPr>
            </w:pPr>
          </w:p>
        </w:tc>
        <w:tc>
          <w:tcPr>
            <w:tcW w:w="4261" w:type="pct"/>
          </w:tcPr>
          <w:p w14:paraId="0D679F4E" w14:textId="77777777" w:rsidR="00046D7C" w:rsidRPr="00391694"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rFonts w:ascii="Comic Sans MS" w:hAnsi="Comic Sans MS"/>
                <w:b w:val="0"/>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391694" w:rsidRDefault="00046D7C"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391694" w:rsidRDefault="00046D7C" w:rsidP="006F3F39">
            <w:pPr>
              <w:jc w:val="center"/>
              <w:rPr>
                <w:rFonts w:ascii="Comic Sans MS" w:eastAsia="Times New Roman" w:hAnsi="Comic Sans MS" w:cs="Arial"/>
                <w:color w:val="000000" w:themeColor="text1"/>
                <w:lang w:eastAsia="en-GB"/>
              </w:rPr>
            </w:pPr>
          </w:p>
        </w:tc>
      </w:tr>
      <w:tr w:rsidR="00F66A57" w:rsidRPr="00391694"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07DE8486" w14:textId="2B5902AC" w:rsidR="006F3F39" w:rsidRPr="00391694"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rFonts w:ascii="Comic Sans MS" w:hAnsi="Comic Sans MS"/>
                <w:color w:val="000000" w:themeColor="text1"/>
                <w:sz w:val="22"/>
                <w:szCs w:val="22"/>
              </w:rPr>
            </w:pPr>
            <w:r w:rsidRPr="00391694">
              <w:rPr>
                <w:rFonts w:ascii="Comic Sans MS" w:hAnsi="Comic Sans MS"/>
                <w:color w:val="000000" w:themeColor="text1"/>
                <w:sz w:val="22"/>
                <w:szCs w:val="22"/>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14F78C90"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38</w:t>
            </w:r>
          </w:p>
        </w:tc>
      </w:tr>
      <w:tr w:rsidR="00F66A57" w:rsidRPr="00391694"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3C9C9391" w14:textId="3D83A459"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Appendix 1:</w:t>
            </w:r>
            <w:r w:rsidRPr="00391694">
              <w:rPr>
                <w:rFonts w:ascii="Comic Sans MS" w:eastAsia="Times New Roman" w:hAnsi="Comic Sans MS" w:cs="Arial"/>
                <w:color w:val="000000" w:themeColor="text1"/>
                <w:lang w:eastAsia="en-GB"/>
              </w:rPr>
              <w:t xml:space="preserve"> Definitions and </w:t>
            </w:r>
            <w:r w:rsidR="002C4EEF" w:rsidRPr="00391694">
              <w:rPr>
                <w:rFonts w:ascii="Comic Sans MS" w:eastAsia="Times New Roman" w:hAnsi="Comic Sans MS" w:cs="Arial"/>
                <w:color w:val="000000" w:themeColor="text1"/>
                <w:lang w:eastAsia="en-GB"/>
              </w:rPr>
              <w:t xml:space="preserve">indicators </w:t>
            </w:r>
            <w:r w:rsidRPr="00391694">
              <w:rPr>
                <w:rFonts w:ascii="Comic Sans MS" w:eastAsia="Times New Roman" w:hAnsi="Comic Sans MS" w:cs="Arial"/>
                <w:color w:val="000000" w:themeColor="text1"/>
                <w:lang w:eastAsia="en-GB"/>
              </w:rPr>
              <w:t xml:space="preserve">of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3A878451"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w:t>
            </w:r>
            <w:r w:rsidR="00DB3A3B" w:rsidRPr="00391694">
              <w:rPr>
                <w:rFonts w:ascii="Comic Sans MS" w:eastAsia="Times New Roman" w:hAnsi="Comic Sans MS" w:cs="Arial"/>
                <w:color w:val="000000" w:themeColor="text1"/>
                <w:lang w:eastAsia="en-GB"/>
              </w:rPr>
              <w:t>8</w:t>
            </w:r>
          </w:p>
        </w:tc>
      </w:tr>
      <w:tr w:rsidR="00F66A57" w:rsidRPr="00391694"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w:t>
            </w:r>
          </w:p>
        </w:tc>
        <w:tc>
          <w:tcPr>
            <w:tcW w:w="4261" w:type="pct"/>
          </w:tcPr>
          <w:p w14:paraId="033B2E44" w14:textId="77777777"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0825724D" w:rsidR="006F3F39" w:rsidRPr="00391694" w:rsidRDefault="007162F4" w:rsidP="007162F4">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38</w:t>
            </w:r>
          </w:p>
        </w:tc>
      </w:tr>
      <w:tr w:rsidR="00F66A57" w:rsidRPr="00391694"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2</w:t>
            </w:r>
          </w:p>
        </w:tc>
        <w:tc>
          <w:tcPr>
            <w:tcW w:w="4261" w:type="pct"/>
          </w:tcPr>
          <w:p w14:paraId="4AF33689" w14:textId="7E44B435"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Physical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ADD4133"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39</w:t>
            </w:r>
          </w:p>
        </w:tc>
      </w:tr>
      <w:tr w:rsidR="00F66A57" w:rsidRPr="00391694"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3</w:t>
            </w:r>
          </w:p>
        </w:tc>
        <w:tc>
          <w:tcPr>
            <w:tcW w:w="4261" w:type="pct"/>
          </w:tcPr>
          <w:p w14:paraId="5F6F9CDC" w14:textId="2CC25934"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Sexual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45C78953"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3</w:t>
            </w:r>
            <w:r w:rsidR="0096628C" w:rsidRPr="00391694">
              <w:rPr>
                <w:rFonts w:ascii="Comic Sans MS" w:eastAsia="Times New Roman" w:hAnsi="Comic Sans MS" w:cs="Arial"/>
                <w:color w:val="000000" w:themeColor="text1"/>
                <w:lang w:eastAsia="en-GB"/>
              </w:rPr>
              <w:t>9</w:t>
            </w:r>
          </w:p>
        </w:tc>
      </w:tr>
      <w:tr w:rsidR="00F66A57" w:rsidRPr="00391694"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4</w:t>
            </w:r>
          </w:p>
        </w:tc>
        <w:tc>
          <w:tcPr>
            <w:tcW w:w="4261" w:type="pct"/>
          </w:tcPr>
          <w:p w14:paraId="44D43CC7" w14:textId="36E4F4C9"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Sexual </w:t>
            </w:r>
            <w:r w:rsidR="002C4EEF" w:rsidRPr="00391694">
              <w:rPr>
                <w:rFonts w:ascii="Comic Sans MS" w:eastAsia="Times New Roman" w:hAnsi="Comic Sans MS"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242BFD57"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40</w:t>
            </w:r>
          </w:p>
        </w:tc>
      </w:tr>
      <w:tr w:rsidR="00F66A57" w:rsidRPr="00391694"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5</w:t>
            </w:r>
          </w:p>
        </w:tc>
        <w:tc>
          <w:tcPr>
            <w:tcW w:w="4261" w:type="pct"/>
          </w:tcPr>
          <w:p w14:paraId="30DDC42C" w14:textId="088F9525"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Emotional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192D758B"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w:t>
            </w:r>
            <w:r w:rsidR="00CB76DB" w:rsidRPr="00391694">
              <w:rPr>
                <w:rFonts w:ascii="Comic Sans MS" w:eastAsia="Times New Roman" w:hAnsi="Comic Sans MS" w:cs="Arial"/>
                <w:color w:val="000000" w:themeColor="text1"/>
                <w:lang w:eastAsia="en-GB"/>
              </w:rPr>
              <w:t>0</w:t>
            </w:r>
          </w:p>
        </w:tc>
      </w:tr>
      <w:tr w:rsidR="00F66A57" w:rsidRPr="00391694"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6</w:t>
            </w:r>
          </w:p>
        </w:tc>
        <w:tc>
          <w:tcPr>
            <w:tcW w:w="4261" w:type="pct"/>
          </w:tcPr>
          <w:p w14:paraId="13E3E100" w14:textId="075962EB"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Responses from </w:t>
            </w:r>
            <w:r w:rsidR="002C4EEF" w:rsidRPr="00391694">
              <w:rPr>
                <w:rFonts w:ascii="Comic Sans MS" w:eastAsia="Times New Roman" w:hAnsi="Comic Sans MS"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64A34F8A" w:rsidR="006F3F39"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41</w:t>
            </w:r>
          </w:p>
        </w:tc>
      </w:tr>
      <w:tr w:rsidR="00F66A57" w:rsidRPr="00391694"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391694" w:rsidRDefault="006F3F39"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7</w:t>
            </w:r>
          </w:p>
        </w:tc>
        <w:tc>
          <w:tcPr>
            <w:tcW w:w="4261" w:type="pct"/>
          </w:tcPr>
          <w:p w14:paraId="5DA88F08" w14:textId="0B3486E0"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Disabled </w:t>
            </w:r>
            <w:r w:rsidR="002C4EEF" w:rsidRPr="00391694">
              <w:rPr>
                <w:rFonts w:ascii="Comic Sans MS" w:eastAsia="Times New Roman" w:hAnsi="Comic Sans MS"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7FB29E70" w:rsidR="00524E98" w:rsidRPr="00391694" w:rsidRDefault="007162F4"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41</w:t>
            </w:r>
          </w:p>
        </w:tc>
      </w:tr>
      <w:tr w:rsidR="0072505F" w:rsidRPr="00391694"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391694" w:rsidRDefault="0072505F"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8</w:t>
            </w:r>
          </w:p>
        </w:tc>
        <w:tc>
          <w:tcPr>
            <w:tcW w:w="4261" w:type="pct"/>
          </w:tcPr>
          <w:p w14:paraId="0513CCBE" w14:textId="64680BD3" w:rsidR="0072505F" w:rsidRPr="00391694" w:rsidRDefault="0072505F"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391694" w:rsidRDefault="0072505F"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34D62621" w:rsidR="0072505F"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43</w:t>
            </w:r>
          </w:p>
        </w:tc>
      </w:tr>
      <w:tr w:rsidR="0072505F" w:rsidRPr="00391694"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391694" w:rsidRDefault="0072505F"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9</w:t>
            </w:r>
          </w:p>
        </w:tc>
        <w:tc>
          <w:tcPr>
            <w:tcW w:w="4261" w:type="pct"/>
          </w:tcPr>
          <w:p w14:paraId="69E14EC3" w14:textId="2E9E1F55" w:rsidR="0072505F" w:rsidRPr="00391694" w:rsidRDefault="0072505F"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391694" w:rsidRDefault="0072505F"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13D8E049" w:rsidR="0072505F"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45</w:t>
            </w:r>
          </w:p>
        </w:tc>
      </w:tr>
      <w:tr w:rsidR="00B62935" w:rsidRPr="00391694"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Pr="00391694" w:rsidRDefault="00B62935" w:rsidP="006F3F39">
            <w:pPr>
              <w:jc w:val="right"/>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10</w:t>
            </w:r>
          </w:p>
        </w:tc>
        <w:tc>
          <w:tcPr>
            <w:tcW w:w="4261" w:type="pct"/>
          </w:tcPr>
          <w:p w14:paraId="703E3353" w14:textId="44F5264F" w:rsidR="00B62935" w:rsidRPr="00391694" w:rsidRDefault="00B62935"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391694" w:rsidRDefault="00B62935"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42097532" w:rsidR="00B62935"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46</w:t>
            </w:r>
          </w:p>
        </w:tc>
      </w:tr>
      <w:tr w:rsidR="00F66A57" w:rsidRPr="00391694"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7A2ED5F7" w14:textId="64793B4C"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b/>
                <w:color w:val="000000" w:themeColor="text1"/>
                <w:lang w:eastAsia="en-GB"/>
              </w:rPr>
              <w:t>Appendix 2:</w:t>
            </w:r>
            <w:r w:rsidRPr="00391694">
              <w:rPr>
                <w:rFonts w:ascii="Comic Sans MS" w:eastAsia="Times New Roman" w:hAnsi="Comic Sans MS" w:cs="Arial"/>
                <w:color w:val="000000" w:themeColor="text1"/>
                <w:lang w:eastAsia="en-GB"/>
              </w:rPr>
              <w:t xml:space="preserve"> Dealing with a </w:t>
            </w:r>
            <w:r w:rsidR="002C4EEF" w:rsidRPr="00391694">
              <w:rPr>
                <w:rFonts w:ascii="Comic Sans MS" w:eastAsia="Times New Roman" w:hAnsi="Comic Sans MS" w:cs="Arial"/>
                <w:color w:val="000000" w:themeColor="text1"/>
                <w:lang w:eastAsia="en-GB"/>
              </w:rPr>
              <w:t xml:space="preserve">disclosure </w:t>
            </w:r>
            <w:r w:rsidRPr="00391694">
              <w:rPr>
                <w:rFonts w:ascii="Comic Sans MS" w:eastAsia="Times New Roman" w:hAnsi="Comic Sans MS" w:cs="Arial"/>
                <w:color w:val="000000" w:themeColor="text1"/>
                <w:lang w:eastAsia="en-GB"/>
              </w:rPr>
              <w:t xml:space="preserve">of </w:t>
            </w:r>
            <w:r w:rsidR="002C4EEF" w:rsidRPr="00391694">
              <w:rPr>
                <w:rFonts w:ascii="Comic Sans MS" w:eastAsia="Times New Roman" w:hAnsi="Comic Sans MS"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5D047391" w:rsidR="006F3F39"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46</w:t>
            </w:r>
          </w:p>
        </w:tc>
      </w:tr>
      <w:tr w:rsidR="00F66A57" w:rsidRPr="00391694"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4CAAEC9C" w14:textId="12682701"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Appendix 3:</w:t>
            </w:r>
            <w:r w:rsidRPr="00391694">
              <w:rPr>
                <w:rFonts w:ascii="Comic Sans MS" w:eastAsia="Times New Roman" w:hAnsi="Comic Sans MS" w:cs="Arial"/>
                <w:color w:val="000000" w:themeColor="text1"/>
                <w:lang w:eastAsia="en-GB"/>
              </w:rPr>
              <w:t xml:space="preserve"> Allegations </w:t>
            </w:r>
            <w:r w:rsidR="002C4EEF" w:rsidRPr="00391694">
              <w:rPr>
                <w:rFonts w:ascii="Comic Sans MS" w:eastAsia="Times New Roman" w:hAnsi="Comic Sans MS" w:cs="Arial"/>
                <w:color w:val="000000" w:themeColor="text1"/>
                <w:lang w:eastAsia="en-GB"/>
              </w:rPr>
              <w:t xml:space="preserve">about </w:t>
            </w:r>
            <w:r w:rsidRPr="00391694">
              <w:rPr>
                <w:rFonts w:ascii="Comic Sans MS" w:eastAsia="Times New Roman" w:hAnsi="Comic Sans MS" w:cs="Arial"/>
                <w:color w:val="000000" w:themeColor="text1"/>
                <w:lang w:eastAsia="en-GB"/>
              </w:rPr>
              <w:t xml:space="preserve">a </w:t>
            </w:r>
            <w:r w:rsidR="002C4EEF" w:rsidRPr="00391694">
              <w:rPr>
                <w:rFonts w:ascii="Comic Sans MS" w:eastAsia="Times New Roman" w:hAnsi="Comic Sans MS" w:cs="Arial"/>
                <w:color w:val="000000" w:themeColor="text1"/>
                <w:lang w:eastAsia="en-GB"/>
              </w:rPr>
              <w:t xml:space="preserve">member </w:t>
            </w:r>
            <w:r w:rsidRPr="00391694">
              <w:rPr>
                <w:rFonts w:ascii="Comic Sans MS" w:eastAsia="Times New Roman" w:hAnsi="Comic Sans MS" w:cs="Arial"/>
                <w:color w:val="000000" w:themeColor="text1"/>
                <w:lang w:eastAsia="en-GB"/>
              </w:rPr>
              <w:t xml:space="preserve">of </w:t>
            </w:r>
            <w:r w:rsidR="002C4EEF" w:rsidRPr="00391694">
              <w:rPr>
                <w:rFonts w:ascii="Comic Sans MS" w:eastAsia="Times New Roman" w:hAnsi="Comic Sans MS" w:cs="Arial"/>
                <w:color w:val="000000" w:themeColor="text1"/>
                <w:lang w:eastAsia="en-GB"/>
              </w:rPr>
              <w:t>staff</w:t>
            </w:r>
            <w:r w:rsidRPr="00391694">
              <w:rPr>
                <w:rFonts w:ascii="Comic Sans MS" w:eastAsia="Times New Roman" w:hAnsi="Comic Sans MS" w:cs="Arial"/>
                <w:color w:val="000000" w:themeColor="text1"/>
                <w:lang w:eastAsia="en-GB"/>
              </w:rPr>
              <w:t xml:space="preserve">, </w:t>
            </w:r>
            <w:r w:rsidR="002C4EEF" w:rsidRPr="00391694">
              <w:rPr>
                <w:rFonts w:ascii="Comic Sans MS" w:eastAsia="Times New Roman" w:hAnsi="Comic Sans MS" w:cs="Arial"/>
                <w:color w:val="000000" w:themeColor="text1"/>
                <w:lang w:eastAsia="en-GB"/>
              </w:rPr>
              <w:t xml:space="preserve">governor </w:t>
            </w:r>
            <w:r w:rsidRPr="00391694">
              <w:rPr>
                <w:rFonts w:ascii="Comic Sans MS" w:eastAsia="Times New Roman" w:hAnsi="Comic Sans MS" w:cs="Arial"/>
                <w:color w:val="000000" w:themeColor="text1"/>
                <w:lang w:eastAsia="en-GB"/>
              </w:rPr>
              <w:t xml:space="preserve">or </w:t>
            </w:r>
            <w:r w:rsidR="002C4EEF" w:rsidRPr="00391694">
              <w:rPr>
                <w:rFonts w:ascii="Comic Sans MS" w:eastAsia="Times New Roman" w:hAnsi="Comic Sans MS"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35697D8F" w:rsidR="006F3F39"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47</w:t>
            </w:r>
          </w:p>
        </w:tc>
      </w:tr>
      <w:tr w:rsidR="00F66A57" w:rsidRPr="00391694"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33142CF6" w14:textId="4A31EBAC"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Appendix 4:</w:t>
            </w:r>
            <w:r w:rsidRPr="00391694">
              <w:rPr>
                <w:rFonts w:ascii="Comic Sans MS" w:eastAsia="Times New Roman" w:hAnsi="Comic Sans MS" w:cs="Arial"/>
                <w:color w:val="000000" w:themeColor="text1"/>
                <w:lang w:eastAsia="en-GB"/>
              </w:rPr>
              <w:t xml:space="preserve"> Indicators of </w:t>
            </w:r>
            <w:r w:rsidR="002C4EEF" w:rsidRPr="00391694">
              <w:rPr>
                <w:rFonts w:ascii="Comic Sans MS" w:eastAsia="Times New Roman" w:hAnsi="Comic Sans MS" w:cs="Arial"/>
                <w:color w:val="000000" w:themeColor="text1"/>
                <w:lang w:eastAsia="en-GB"/>
              </w:rPr>
              <w:t xml:space="preserve">vulnerability </w:t>
            </w:r>
            <w:r w:rsidRPr="00391694">
              <w:rPr>
                <w:rFonts w:ascii="Comic Sans MS" w:eastAsia="Times New Roman" w:hAnsi="Comic Sans MS" w:cs="Arial"/>
                <w:color w:val="000000" w:themeColor="text1"/>
                <w:lang w:eastAsia="en-GB"/>
              </w:rPr>
              <w:t xml:space="preserve">to </w:t>
            </w:r>
            <w:r w:rsidR="002C4EEF" w:rsidRPr="00391694">
              <w:rPr>
                <w:rFonts w:ascii="Comic Sans MS" w:eastAsia="Times New Roman" w:hAnsi="Comic Sans MS"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40D056A" w:rsidR="006F3F39"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49</w:t>
            </w:r>
          </w:p>
        </w:tc>
      </w:tr>
      <w:tr w:rsidR="00F66A57" w:rsidRPr="00391694"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1D84DACA" w14:textId="4625EAF3" w:rsidR="006F3F39" w:rsidRPr="00391694" w:rsidRDefault="006F3F39" w:rsidP="006F3F39">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Appendix 5</w:t>
            </w:r>
            <w:r w:rsidRPr="00391694">
              <w:rPr>
                <w:rFonts w:ascii="Comic Sans MS" w:eastAsia="Times New Roman" w:hAnsi="Comic Sans MS" w:cs="Arial"/>
                <w:b/>
                <w:i/>
                <w:color w:val="000000" w:themeColor="text1"/>
                <w:lang w:eastAsia="en-GB"/>
              </w:rPr>
              <w:t>:</w:t>
            </w:r>
            <w:r w:rsidRPr="00391694">
              <w:rPr>
                <w:rFonts w:ascii="Comic Sans MS" w:eastAsia="Times New Roman" w:hAnsi="Comic Sans MS" w:cs="Arial"/>
                <w:i/>
                <w:color w:val="000000" w:themeColor="text1"/>
                <w:lang w:eastAsia="en-GB"/>
              </w:rPr>
              <w:t xml:space="preserve"> </w:t>
            </w:r>
            <w:r w:rsidRPr="00391694">
              <w:rPr>
                <w:rFonts w:ascii="Comic Sans MS" w:eastAsia="Times New Roman" w:hAnsi="Comic Sans MS" w:cs="Arial"/>
                <w:color w:val="000000" w:themeColor="text1"/>
                <w:lang w:eastAsia="en-GB"/>
              </w:rPr>
              <w:t xml:space="preserve">Preventing </w:t>
            </w:r>
            <w:r w:rsidR="002C4EEF" w:rsidRPr="00391694">
              <w:rPr>
                <w:rFonts w:ascii="Comic Sans MS" w:eastAsia="Times New Roman" w:hAnsi="Comic Sans MS" w:cs="Arial"/>
                <w:color w:val="000000" w:themeColor="text1"/>
                <w:lang w:eastAsia="en-GB"/>
              </w:rPr>
              <w:t xml:space="preserve">violent extremism </w:t>
            </w:r>
            <w:r w:rsidRPr="00391694">
              <w:rPr>
                <w:rFonts w:ascii="Comic Sans MS" w:eastAsia="Times New Roman" w:hAnsi="Comic Sans MS" w:cs="Arial"/>
                <w:color w:val="000000" w:themeColor="text1"/>
                <w:lang w:eastAsia="en-GB"/>
              </w:rPr>
              <w:t xml:space="preserve">- </w:t>
            </w:r>
            <w:r w:rsidR="002C4EEF" w:rsidRPr="00391694">
              <w:rPr>
                <w:rFonts w:ascii="Comic Sans MS" w:eastAsia="Times New Roman" w:hAnsi="Comic Sans MS" w:cs="Arial"/>
                <w:color w:val="000000" w:themeColor="text1"/>
                <w:lang w:eastAsia="en-GB"/>
              </w:rPr>
              <w:t xml:space="preserve">roles </w:t>
            </w:r>
            <w:r w:rsidRPr="00391694">
              <w:rPr>
                <w:rFonts w:ascii="Comic Sans MS" w:eastAsia="Times New Roman" w:hAnsi="Comic Sans MS" w:cs="Arial"/>
                <w:color w:val="000000" w:themeColor="text1"/>
                <w:lang w:eastAsia="en-GB"/>
              </w:rPr>
              <w:t xml:space="preserve">and </w:t>
            </w:r>
            <w:r w:rsidR="002C4EEF" w:rsidRPr="00391694">
              <w:rPr>
                <w:rFonts w:ascii="Comic Sans MS" w:eastAsia="Times New Roman" w:hAnsi="Comic Sans MS" w:cs="Arial"/>
                <w:color w:val="000000" w:themeColor="text1"/>
                <w:lang w:eastAsia="en-GB"/>
              </w:rPr>
              <w:t xml:space="preserve">responsibilities </w:t>
            </w:r>
            <w:r w:rsidRPr="00391694">
              <w:rPr>
                <w:rFonts w:ascii="Comic Sans MS" w:eastAsia="Times New Roman" w:hAnsi="Comic Sans MS"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5B02497F" w:rsidR="006F3F39"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51</w:t>
            </w:r>
          </w:p>
        </w:tc>
      </w:tr>
      <w:tr w:rsidR="00F66A57" w:rsidRPr="00391694"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391694" w:rsidRDefault="006F3F39" w:rsidP="006F3F39">
            <w:pPr>
              <w:jc w:val="right"/>
              <w:rPr>
                <w:rFonts w:ascii="Comic Sans MS" w:eastAsia="Times New Roman" w:hAnsi="Comic Sans MS" w:cs="Arial"/>
                <w:b/>
                <w:color w:val="000000" w:themeColor="text1"/>
                <w:lang w:eastAsia="en-GB"/>
              </w:rPr>
            </w:pPr>
          </w:p>
        </w:tc>
        <w:tc>
          <w:tcPr>
            <w:tcW w:w="4261" w:type="pct"/>
          </w:tcPr>
          <w:p w14:paraId="04403A8E" w14:textId="73D5C918" w:rsidR="006F3F39" w:rsidRPr="00391694" w:rsidRDefault="006F3F39" w:rsidP="006F3F39">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Arial"/>
                <w:b/>
                <w:color w:val="000000" w:themeColor="text1"/>
                <w:lang w:eastAsia="en-GB"/>
              </w:rPr>
            </w:pPr>
            <w:r w:rsidRPr="00391694">
              <w:rPr>
                <w:rFonts w:ascii="Comic Sans MS" w:eastAsia="Times New Roman" w:hAnsi="Comic Sans MS" w:cs="Arial"/>
                <w:b/>
                <w:bCs/>
                <w:color w:val="000000" w:themeColor="text1"/>
                <w:lang w:eastAsia="en-GB"/>
              </w:rPr>
              <w:t>Appendix 6:</w:t>
            </w:r>
            <w:r w:rsidRPr="00391694">
              <w:rPr>
                <w:rFonts w:ascii="Comic Sans MS" w:eastAsia="Times New Roman" w:hAnsi="Comic Sans MS" w:cs="Arial"/>
                <w:color w:val="000000" w:themeColor="text1"/>
                <w:lang w:eastAsia="en-GB"/>
              </w:rPr>
              <w:t xml:space="preserve"> </w:t>
            </w:r>
            <w:r w:rsidR="001F6911" w:rsidRPr="00391694">
              <w:rPr>
                <w:rFonts w:ascii="Comic Sans MS" w:eastAsia="Times New Roman" w:hAnsi="Comic Sans MS" w:cs="Arial"/>
                <w:color w:val="000000" w:themeColor="text1"/>
                <w:lang w:eastAsia="en-GB"/>
              </w:rPr>
              <w:t>Emergency Planning</w:t>
            </w:r>
            <w:r w:rsidRPr="00391694">
              <w:rPr>
                <w:rFonts w:ascii="Comic Sans MS" w:eastAsia="Times New Roman" w:hAnsi="Comic Sans MS" w:cs="Arial"/>
                <w:color w:val="000000" w:themeColor="text1"/>
                <w:lang w:eastAsia="en-GB"/>
              </w:rPr>
              <w:t xml:space="preserve"> and </w:t>
            </w:r>
            <w:r w:rsidR="002C4EEF" w:rsidRPr="00391694">
              <w:rPr>
                <w:rFonts w:ascii="Comic Sans MS" w:eastAsia="Times New Roman" w:hAnsi="Comic Sans MS"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391694" w:rsidRDefault="006F3F39"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1068F2C3" w:rsidR="006F3F39"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52</w:t>
            </w:r>
          </w:p>
        </w:tc>
      </w:tr>
      <w:tr w:rsidR="00C80C5F" w:rsidRPr="00391694"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391694" w:rsidRDefault="00C80C5F" w:rsidP="006F3F39">
            <w:pPr>
              <w:jc w:val="right"/>
              <w:rPr>
                <w:rFonts w:ascii="Comic Sans MS" w:eastAsia="Times New Roman" w:hAnsi="Comic Sans MS" w:cs="Arial"/>
                <w:b w:val="0"/>
                <w:color w:val="000000" w:themeColor="text1"/>
                <w:lang w:eastAsia="en-GB"/>
              </w:rPr>
            </w:pPr>
          </w:p>
        </w:tc>
        <w:tc>
          <w:tcPr>
            <w:tcW w:w="4261" w:type="pct"/>
          </w:tcPr>
          <w:p w14:paraId="7FCB466F" w14:textId="2B48A658" w:rsidR="00C80C5F" w:rsidRPr="00391694" w:rsidRDefault="00C80C5F" w:rsidP="006F3F39">
            <w:pPr>
              <w:cnfStyle w:val="010000000000" w:firstRow="0" w:lastRow="1" w:firstColumn="0" w:lastColumn="0" w:oddVBand="0" w:evenVBand="0" w:oddHBand="0" w:evenHBand="0" w:firstRowFirstColumn="0" w:firstRowLastColumn="0" w:lastRowFirstColumn="0" w:lastRowLastColumn="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Appendix 7: </w:t>
            </w:r>
            <w:r w:rsidRPr="00391694">
              <w:rPr>
                <w:rFonts w:ascii="Comic Sans MS" w:eastAsia="Times New Roman" w:hAnsi="Comic Sans MS"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391694" w:rsidRDefault="00C80C5F" w:rsidP="006F3F39">
            <w:pPr>
              <w:jc w:val="center"/>
              <w:rPr>
                <w:rFonts w:ascii="Comic Sans MS" w:eastAsia="Times New Roman" w:hAnsi="Comic Sans MS"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74A619A3" w:rsidR="00C80C5F" w:rsidRPr="00391694" w:rsidRDefault="00D33091" w:rsidP="006F3F39">
            <w:pPr>
              <w:jc w:val="center"/>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55</w:t>
            </w:r>
          </w:p>
        </w:tc>
      </w:tr>
    </w:tbl>
    <w:tbl>
      <w:tblPr>
        <w:tblStyle w:val="TableGrid2"/>
        <w:tblpPr w:leftFromText="180" w:rightFromText="180" w:horzAnchor="margin" w:tblpY="-449"/>
        <w:tblW w:w="1062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849"/>
      </w:tblGrid>
      <w:tr w:rsidR="0083263F" w:rsidRPr="00391694" w14:paraId="4E3234C8" w14:textId="77777777" w:rsidTr="00B6170F">
        <w:trPr>
          <w:cantSplit/>
          <w:tblHeader/>
        </w:trPr>
        <w:tc>
          <w:tcPr>
            <w:tcW w:w="5778" w:type="dxa"/>
          </w:tcPr>
          <w:p w14:paraId="01D73D1C" w14:textId="0692C121" w:rsidR="0083263F" w:rsidRPr="00391694" w:rsidRDefault="0083263F" w:rsidP="00B6170F">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Part One: Safeguarding Policy</w:t>
            </w:r>
          </w:p>
        </w:tc>
        <w:tc>
          <w:tcPr>
            <w:tcW w:w="4849" w:type="dxa"/>
            <w:shd w:val="clear" w:color="auto" w:fill="F2F2F2"/>
          </w:tcPr>
          <w:p w14:paraId="3950073B" w14:textId="1564A2C3" w:rsidR="0083263F" w:rsidRPr="00391694" w:rsidRDefault="0083263F" w:rsidP="00B6170F">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Description</w:t>
            </w:r>
          </w:p>
        </w:tc>
      </w:tr>
      <w:tr w:rsidR="00F66A57" w:rsidRPr="00391694" w14:paraId="32BC74DD" w14:textId="77777777" w:rsidTr="00B6170F">
        <w:trPr>
          <w:cantSplit/>
        </w:trPr>
        <w:tc>
          <w:tcPr>
            <w:tcW w:w="5778" w:type="dxa"/>
          </w:tcPr>
          <w:p w14:paraId="72697306" w14:textId="7698F7E9" w:rsidR="00C258B0" w:rsidRPr="00391694" w:rsidRDefault="00F223A6" w:rsidP="00B6170F">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br w:type="page"/>
            </w:r>
            <w:bookmarkStart w:id="0" w:name="_Hlk47441149"/>
            <w:r w:rsidR="00C258B0" w:rsidRPr="00391694">
              <w:rPr>
                <w:rFonts w:ascii="Comic Sans MS" w:hAnsi="Comic Sans MS"/>
                <w:color w:val="000000" w:themeColor="text1"/>
                <w:sz w:val="22"/>
                <w:szCs w:val="22"/>
              </w:rPr>
              <w:t>1.0</w:t>
            </w:r>
            <w:r w:rsidR="00DF41F2" w:rsidRPr="00391694">
              <w:rPr>
                <w:rFonts w:ascii="Comic Sans MS" w:hAnsi="Comic Sans MS"/>
                <w:color w:val="000000" w:themeColor="text1"/>
                <w:sz w:val="22"/>
                <w:szCs w:val="22"/>
              </w:rPr>
              <w:tab/>
            </w:r>
            <w:r w:rsidR="00C258B0" w:rsidRPr="00391694">
              <w:rPr>
                <w:rFonts w:ascii="Comic Sans MS" w:hAnsi="Comic Sans MS"/>
                <w:color w:val="000000" w:themeColor="text1"/>
                <w:sz w:val="22"/>
                <w:szCs w:val="22"/>
              </w:rPr>
              <w:t>I</w:t>
            </w:r>
            <w:r w:rsidR="007F20F2" w:rsidRPr="00391694">
              <w:rPr>
                <w:rFonts w:ascii="Comic Sans MS" w:hAnsi="Comic Sans MS"/>
                <w:color w:val="000000" w:themeColor="text1"/>
                <w:sz w:val="22"/>
                <w:szCs w:val="22"/>
              </w:rPr>
              <w:t>ntroduction</w:t>
            </w:r>
          </w:p>
          <w:p w14:paraId="4BC5AB74" w14:textId="2AD3DF3C" w:rsidR="00F578E5" w:rsidRPr="00391694" w:rsidRDefault="00C258B0" w:rsidP="00B6170F">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Safeguarding </w:t>
            </w:r>
            <w:r w:rsidRPr="00391694">
              <w:rPr>
                <w:rFonts w:ascii="Comic Sans MS" w:eastAsia="Arial" w:hAnsi="Comic Sans MS" w:cs="Arial"/>
                <w:color w:val="000000" w:themeColor="text1"/>
                <w:sz w:val="22"/>
                <w:szCs w:val="22"/>
              </w:rPr>
              <w:t>and promoting</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he</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pacing w:val="-1"/>
                <w:sz w:val="22"/>
                <w:szCs w:val="22"/>
              </w:rPr>
              <w:t>w</w:t>
            </w:r>
            <w:r w:rsidRPr="00391694">
              <w:rPr>
                <w:rFonts w:ascii="Comic Sans MS" w:eastAsia="Arial" w:hAnsi="Comic Sans MS" w:cs="Arial"/>
                <w:color w:val="000000" w:themeColor="text1"/>
                <w:sz w:val="22"/>
                <w:szCs w:val="22"/>
              </w:rPr>
              <w:t>e</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pacing w:val="1"/>
                <w:sz w:val="22"/>
                <w:szCs w:val="22"/>
              </w:rPr>
              <w:t>f</w:t>
            </w:r>
            <w:r w:rsidRPr="00391694">
              <w:rPr>
                <w:rFonts w:ascii="Comic Sans MS" w:eastAsia="Arial" w:hAnsi="Comic Sans MS" w:cs="Arial"/>
                <w:color w:val="000000" w:themeColor="text1"/>
                <w:sz w:val="22"/>
                <w:szCs w:val="22"/>
              </w:rPr>
              <w:t>are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of</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ch</w:t>
            </w:r>
            <w:r w:rsidRPr="00391694">
              <w:rPr>
                <w:rFonts w:ascii="Comic Sans MS" w:eastAsia="Arial" w:hAnsi="Comic Sans MS" w:cs="Arial"/>
                <w:color w:val="000000" w:themeColor="text1"/>
                <w:spacing w:val="-1"/>
                <w:sz w:val="22"/>
                <w:szCs w:val="22"/>
              </w:rPr>
              <w:t>il</w:t>
            </w:r>
            <w:r w:rsidRPr="00391694">
              <w:rPr>
                <w:rFonts w:ascii="Comic Sans MS" w:eastAsia="Arial" w:hAnsi="Comic Sans MS" w:cs="Arial"/>
                <w:color w:val="000000" w:themeColor="text1"/>
                <w:sz w:val="22"/>
                <w:szCs w:val="22"/>
              </w:rPr>
              <w:t>dren</w:t>
            </w:r>
            <w:r w:rsidRPr="00391694">
              <w:rPr>
                <w:rFonts w:ascii="Comic Sans MS" w:hAnsi="Comic Sans MS" w:cs="Arial"/>
                <w:color w:val="000000" w:themeColor="text1"/>
                <w:sz w:val="22"/>
                <w:szCs w:val="22"/>
              </w:rPr>
              <w:t xml:space="preserve"> is defined as</w:t>
            </w:r>
            <w:r w:rsidR="00BC61AF" w:rsidRPr="00391694">
              <w:rPr>
                <w:rFonts w:ascii="Comic Sans MS" w:hAnsi="Comic Sans MS" w:cs="Arial"/>
                <w:color w:val="000000" w:themeColor="text1"/>
                <w:sz w:val="22"/>
                <w:szCs w:val="22"/>
              </w:rPr>
              <w:t>:</w:t>
            </w:r>
          </w:p>
          <w:p w14:paraId="32BEF619" w14:textId="77777777" w:rsidR="00F578E5" w:rsidRPr="00391694" w:rsidRDefault="00F578E5" w:rsidP="00B6170F">
            <w:pPr>
              <w:jc w:val="both"/>
              <w:rPr>
                <w:rFonts w:ascii="Comic Sans MS" w:hAnsi="Comic Sans MS" w:cs="Arial"/>
                <w:color w:val="000000" w:themeColor="text1"/>
                <w:sz w:val="22"/>
                <w:szCs w:val="22"/>
              </w:rPr>
            </w:pPr>
          </w:p>
          <w:p w14:paraId="5832749A" w14:textId="44BC08C0" w:rsidR="00C258B0" w:rsidRPr="00391694" w:rsidRDefault="00F578E5" w:rsidP="00B6170F">
            <w:pPr>
              <w:numPr>
                <w:ilvl w:val="0"/>
                <w:numId w:val="4"/>
              </w:num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p</w:t>
            </w:r>
            <w:r w:rsidR="00C258B0" w:rsidRPr="00391694">
              <w:rPr>
                <w:rFonts w:ascii="Comic Sans MS" w:hAnsi="Comic Sans MS" w:cs="Arial"/>
                <w:color w:val="000000" w:themeColor="text1"/>
                <w:sz w:val="22"/>
                <w:szCs w:val="22"/>
              </w:rPr>
              <w:t>rotecting children from maltreatment</w:t>
            </w:r>
          </w:p>
          <w:p w14:paraId="22B01250" w14:textId="6918B582" w:rsidR="00C258B0" w:rsidRPr="00391694" w:rsidRDefault="00F578E5" w:rsidP="00B6170F">
            <w:pPr>
              <w:numPr>
                <w:ilvl w:val="0"/>
                <w:numId w:val="4"/>
              </w:num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p</w:t>
            </w:r>
            <w:r w:rsidR="00C258B0" w:rsidRPr="00391694">
              <w:rPr>
                <w:rFonts w:ascii="Comic Sans MS" w:hAnsi="Comic Sans MS" w:cs="Arial"/>
                <w:color w:val="000000" w:themeColor="text1"/>
                <w:sz w:val="22"/>
                <w:szCs w:val="22"/>
              </w:rPr>
              <w:t>reventing impairment of children's mental and physical health or development</w:t>
            </w:r>
          </w:p>
          <w:p w14:paraId="57BB3CC9" w14:textId="11564620" w:rsidR="00C258B0" w:rsidRPr="00391694" w:rsidRDefault="00F578E5" w:rsidP="00B6170F">
            <w:pPr>
              <w:numPr>
                <w:ilvl w:val="0"/>
                <w:numId w:val="4"/>
              </w:num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e</w:t>
            </w:r>
            <w:r w:rsidR="00C258B0" w:rsidRPr="00391694">
              <w:rPr>
                <w:rFonts w:ascii="Comic Sans MS" w:hAnsi="Comic Sans MS" w:cs="Arial"/>
                <w:color w:val="000000" w:themeColor="text1"/>
                <w:sz w:val="22"/>
                <w:szCs w:val="22"/>
              </w:rPr>
              <w:t>nsuring that children are growing up in circumstances consistent with the provision of safe and effective care</w:t>
            </w:r>
          </w:p>
          <w:p w14:paraId="4517CDED" w14:textId="116053BE" w:rsidR="00C258B0" w:rsidRPr="00391694" w:rsidRDefault="00F578E5" w:rsidP="00B6170F">
            <w:pPr>
              <w:numPr>
                <w:ilvl w:val="0"/>
                <w:numId w:val="4"/>
              </w:num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t</w:t>
            </w:r>
            <w:r w:rsidR="00C258B0" w:rsidRPr="00391694">
              <w:rPr>
                <w:rFonts w:ascii="Comic Sans MS" w:hAnsi="Comic Sans MS" w:cs="Arial"/>
                <w:color w:val="000000" w:themeColor="text1"/>
                <w:sz w:val="22"/>
                <w:szCs w:val="22"/>
              </w:rPr>
              <w:t>aking action to enable all children to have the best outcomes</w:t>
            </w:r>
          </w:p>
          <w:p w14:paraId="67361413" w14:textId="77777777" w:rsidR="006B28A2" w:rsidRPr="00391694" w:rsidRDefault="006B28A2" w:rsidP="00B6170F">
            <w:pPr>
              <w:jc w:val="both"/>
              <w:rPr>
                <w:rFonts w:ascii="Comic Sans MS" w:eastAsia="Arial" w:hAnsi="Comic Sans MS" w:cs="Arial"/>
                <w:color w:val="000000" w:themeColor="text1"/>
                <w:spacing w:val="-1"/>
                <w:sz w:val="22"/>
                <w:szCs w:val="22"/>
              </w:rPr>
            </w:pPr>
          </w:p>
          <w:p w14:paraId="3D43CDF2" w14:textId="20AD1D55" w:rsidR="00C258B0" w:rsidRPr="00391694" w:rsidRDefault="00C258B0" w:rsidP="00B6170F">
            <w:pPr>
              <w:jc w:val="both"/>
              <w:rPr>
                <w:rFonts w:ascii="Comic Sans MS" w:hAnsi="Comic Sans MS" w:cs="Arial"/>
                <w:b/>
                <w:bCs/>
                <w:i/>
                <w:iCs/>
                <w:color w:val="000000" w:themeColor="text1"/>
                <w:sz w:val="22"/>
                <w:szCs w:val="22"/>
              </w:rPr>
            </w:pPr>
            <w:bookmarkStart w:id="1" w:name="_Hlk82685924"/>
            <w:r w:rsidRPr="00391694">
              <w:rPr>
                <w:rFonts w:ascii="Comic Sans MS" w:eastAsia="Arial" w:hAnsi="Comic Sans MS" w:cs="Arial"/>
                <w:b/>
                <w:bCs/>
                <w:i/>
                <w:iCs/>
                <w:color w:val="000000" w:themeColor="text1"/>
                <w:spacing w:val="-1"/>
                <w:sz w:val="22"/>
                <w:szCs w:val="22"/>
              </w:rPr>
              <w:t>C</w:t>
            </w:r>
            <w:r w:rsidRPr="00391694">
              <w:rPr>
                <w:rFonts w:ascii="Comic Sans MS" w:eastAsia="Arial" w:hAnsi="Comic Sans MS" w:cs="Arial"/>
                <w:b/>
                <w:bCs/>
                <w:i/>
                <w:iCs/>
                <w:color w:val="000000" w:themeColor="text1"/>
                <w:sz w:val="22"/>
                <w:szCs w:val="22"/>
              </w:rPr>
              <w:t>h</w:t>
            </w:r>
            <w:r w:rsidRPr="00391694">
              <w:rPr>
                <w:rFonts w:ascii="Comic Sans MS" w:eastAsia="Arial" w:hAnsi="Comic Sans MS" w:cs="Arial"/>
                <w:b/>
                <w:bCs/>
                <w:i/>
                <w:iCs/>
                <w:color w:val="000000" w:themeColor="text1"/>
                <w:spacing w:val="1"/>
                <w:sz w:val="22"/>
                <w:szCs w:val="22"/>
              </w:rPr>
              <w:t>i</w:t>
            </w:r>
            <w:r w:rsidRPr="00391694">
              <w:rPr>
                <w:rFonts w:ascii="Comic Sans MS" w:eastAsia="Arial" w:hAnsi="Comic Sans MS" w:cs="Arial"/>
                <w:b/>
                <w:bCs/>
                <w:i/>
                <w:iCs/>
                <w:color w:val="000000" w:themeColor="text1"/>
                <w:spacing w:val="-1"/>
                <w:sz w:val="22"/>
                <w:szCs w:val="22"/>
              </w:rPr>
              <w:t>l</w:t>
            </w:r>
            <w:r w:rsidRPr="00391694">
              <w:rPr>
                <w:rFonts w:ascii="Comic Sans MS" w:eastAsia="Arial" w:hAnsi="Comic Sans MS" w:cs="Arial"/>
                <w:b/>
                <w:bCs/>
                <w:i/>
                <w:iCs/>
                <w:color w:val="000000" w:themeColor="text1"/>
                <w:sz w:val="22"/>
                <w:szCs w:val="22"/>
              </w:rPr>
              <w:t xml:space="preserve">dren </w:t>
            </w:r>
            <w:r w:rsidRPr="00391694">
              <w:rPr>
                <w:rFonts w:ascii="Comic Sans MS" w:eastAsia="Arial" w:hAnsi="Comic Sans MS" w:cs="Arial"/>
                <w:b/>
                <w:bCs/>
                <w:i/>
                <w:iCs/>
                <w:color w:val="000000" w:themeColor="text1"/>
                <w:spacing w:val="-1"/>
                <w:sz w:val="22"/>
                <w:szCs w:val="22"/>
              </w:rPr>
              <w:t>i</w:t>
            </w:r>
            <w:r w:rsidRPr="00391694">
              <w:rPr>
                <w:rFonts w:ascii="Comic Sans MS" w:eastAsia="Arial" w:hAnsi="Comic Sans MS" w:cs="Arial"/>
                <w:b/>
                <w:bCs/>
                <w:i/>
                <w:iCs/>
                <w:color w:val="000000" w:themeColor="text1"/>
                <w:spacing w:val="1"/>
                <w:sz w:val="22"/>
                <w:szCs w:val="22"/>
              </w:rPr>
              <w:t>n</w:t>
            </w:r>
            <w:r w:rsidRPr="00391694">
              <w:rPr>
                <w:rFonts w:ascii="Comic Sans MS" w:eastAsia="Arial" w:hAnsi="Comic Sans MS" w:cs="Arial"/>
                <w:b/>
                <w:bCs/>
                <w:i/>
                <w:iCs/>
                <w:color w:val="000000" w:themeColor="text1"/>
                <w:sz w:val="22"/>
                <w:szCs w:val="22"/>
              </w:rPr>
              <w:t>c</w:t>
            </w:r>
            <w:r w:rsidRPr="00391694">
              <w:rPr>
                <w:rFonts w:ascii="Comic Sans MS" w:eastAsia="Arial" w:hAnsi="Comic Sans MS" w:cs="Arial"/>
                <w:b/>
                <w:bCs/>
                <w:i/>
                <w:iCs/>
                <w:color w:val="000000" w:themeColor="text1"/>
                <w:spacing w:val="-1"/>
                <w:sz w:val="22"/>
                <w:szCs w:val="22"/>
              </w:rPr>
              <w:t>l</w:t>
            </w:r>
            <w:r w:rsidRPr="00391694">
              <w:rPr>
                <w:rFonts w:ascii="Comic Sans MS" w:eastAsia="Arial" w:hAnsi="Comic Sans MS" w:cs="Arial"/>
                <w:b/>
                <w:bCs/>
                <w:i/>
                <w:iCs/>
                <w:color w:val="000000" w:themeColor="text1"/>
                <w:sz w:val="22"/>
                <w:szCs w:val="22"/>
              </w:rPr>
              <w:t>ude</w:t>
            </w:r>
            <w:r w:rsidR="006B28A2" w:rsidRPr="00391694">
              <w:rPr>
                <w:rFonts w:ascii="Comic Sans MS" w:eastAsia="Arial" w:hAnsi="Comic Sans MS" w:cs="Arial"/>
                <w:b/>
                <w:bCs/>
                <w:i/>
                <w:iCs/>
                <w:color w:val="000000" w:themeColor="text1"/>
                <w:sz w:val="22"/>
                <w:szCs w:val="22"/>
              </w:rPr>
              <w:t>s</w:t>
            </w:r>
            <w:r w:rsidRPr="00391694">
              <w:rPr>
                <w:rFonts w:ascii="Comic Sans MS" w:eastAsia="Arial" w:hAnsi="Comic Sans MS" w:cs="Arial"/>
                <w:b/>
                <w:bCs/>
                <w:i/>
                <w:iCs/>
                <w:color w:val="000000" w:themeColor="text1"/>
                <w:sz w:val="22"/>
                <w:szCs w:val="22"/>
              </w:rPr>
              <w:t xml:space="preserve"> eve</w:t>
            </w:r>
            <w:r w:rsidRPr="00391694">
              <w:rPr>
                <w:rFonts w:ascii="Comic Sans MS" w:eastAsia="Arial" w:hAnsi="Comic Sans MS" w:cs="Arial"/>
                <w:b/>
                <w:bCs/>
                <w:i/>
                <w:iCs/>
                <w:color w:val="000000" w:themeColor="text1"/>
                <w:spacing w:val="2"/>
                <w:sz w:val="22"/>
                <w:szCs w:val="22"/>
              </w:rPr>
              <w:t>r</w:t>
            </w:r>
            <w:r w:rsidRPr="00391694">
              <w:rPr>
                <w:rFonts w:ascii="Comic Sans MS" w:eastAsia="Arial" w:hAnsi="Comic Sans MS" w:cs="Arial"/>
                <w:b/>
                <w:bCs/>
                <w:i/>
                <w:iCs/>
                <w:color w:val="000000" w:themeColor="text1"/>
                <w:sz w:val="22"/>
                <w:szCs w:val="22"/>
              </w:rPr>
              <w:t>yone under</w:t>
            </w:r>
            <w:r w:rsidRPr="00391694">
              <w:rPr>
                <w:rFonts w:ascii="Comic Sans MS" w:eastAsia="Arial" w:hAnsi="Comic Sans MS" w:cs="Arial"/>
                <w:b/>
                <w:bCs/>
                <w:i/>
                <w:iCs/>
                <w:color w:val="000000" w:themeColor="text1"/>
                <w:spacing w:val="2"/>
                <w:sz w:val="22"/>
                <w:szCs w:val="22"/>
              </w:rPr>
              <w:t xml:space="preserve"> </w:t>
            </w:r>
            <w:r w:rsidRPr="00391694">
              <w:rPr>
                <w:rFonts w:ascii="Comic Sans MS" w:eastAsia="Arial" w:hAnsi="Comic Sans MS" w:cs="Arial"/>
                <w:b/>
                <w:bCs/>
                <w:i/>
                <w:iCs/>
                <w:color w:val="000000" w:themeColor="text1"/>
                <w:spacing w:val="1"/>
                <w:sz w:val="22"/>
                <w:szCs w:val="22"/>
              </w:rPr>
              <w:t>t</w:t>
            </w:r>
            <w:r w:rsidRPr="00391694">
              <w:rPr>
                <w:rFonts w:ascii="Comic Sans MS" w:eastAsia="Arial" w:hAnsi="Comic Sans MS" w:cs="Arial"/>
                <w:b/>
                <w:bCs/>
                <w:i/>
                <w:iCs/>
                <w:color w:val="000000" w:themeColor="text1"/>
                <w:sz w:val="22"/>
                <w:szCs w:val="22"/>
              </w:rPr>
              <w:t>he</w:t>
            </w:r>
            <w:r w:rsidRPr="00391694">
              <w:rPr>
                <w:rFonts w:ascii="Comic Sans MS" w:eastAsia="Arial" w:hAnsi="Comic Sans MS" w:cs="Arial"/>
                <w:b/>
                <w:bCs/>
                <w:i/>
                <w:iCs/>
                <w:color w:val="000000" w:themeColor="text1"/>
                <w:spacing w:val="-1"/>
                <w:sz w:val="22"/>
                <w:szCs w:val="22"/>
              </w:rPr>
              <w:t xml:space="preserve"> </w:t>
            </w:r>
            <w:r w:rsidRPr="00391694">
              <w:rPr>
                <w:rFonts w:ascii="Comic Sans MS" w:eastAsia="Arial" w:hAnsi="Comic Sans MS" w:cs="Arial"/>
                <w:b/>
                <w:bCs/>
                <w:i/>
                <w:iCs/>
                <w:color w:val="000000" w:themeColor="text1"/>
                <w:sz w:val="22"/>
                <w:szCs w:val="22"/>
              </w:rPr>
              <w:t>age of</w:t>
            </w:r>
            <w:r w:rsidRPr="00391694">
              <w:rPr>
                <w:rFonts w:ascii="Comic Sans MS" w:eastAsia="Arial" w:hAnsi="Comic Sans MS" w:cs="Arial"/>
                <w:b/>
                <w:bCs/>
                <w:i/>
                <w:iCs/>
                <w:color w:val="000000" w:themeColor="text1"/>
                <w:spacing w:val="-2"/>
                <w:sz w:val="22"/>
                <w:szCs w:val="22"/>
              </w:rPr>
              <w:t xml:space="preserve"> </w:t>
            </w:r>
            <w:r w:rsidRPr="00391694">
              <w:rPr>
                <w:rFonts w:ascii="Comic Sans MS" w:eastAsia="Arial" w:hAnsi="Comic Sans MS" w:cs="Arial"/>
                <w:b/>
                <w:bCs/>
                <w:i/>
                <w:iCs/>
                <w:color w:val="000000" w:themeColor="text1"/>
                <w:sz w:val="22"/>
                <w:szCs w:val="22"/>
              </w:rPr>
              <w:t>18</w:t>
            </w:r>
            <w:r w:rsidR="00D16A3C" w:rsidRPr="00391694">
              <w:rPr>
                <w:rFonts w:ascii="Comic Sans MS" w:eastAsia="Arial" w:hAnsi="Comic Sans MS" w:cs="Arial"/>
                <w:b/>
                <w:bCs/>
                <w:i/>
                <w:iCs/>
                <w:color w:val="000000" w:themeColor="text1"/>
                <w:sz w:val="22"/>
                <w:szCs w:val="22"/>
              </w:rPr>
              <w:t>.</w:t>
            </w:r>
          </w:p>
          <w:p w14:paraId="4EBBA6F3" w14:textId="220804F3" w:rsidR="00633C75" w:rsidRPr="00391694" w:rsidRDefault="00F578E5" w:rsidP="00B6170F">
            <w:pPr>
              <w:jc w:val="both"/>
              <w:rPr>
                <w:rFonts w:ascii="Comic Sans MS" w:hAnsi="Comic Sans MS" w:cs="Arial"/>
                <w:color w:val="000000" w:themeColor="text1"/>
                <w:sz w:val="22"/>
                <w:szCs w:val="22"/>
              </w:rPr>
            </w:pPr>
            <w:bookmarkStart w:id="2" w:name="_Hlk82687482"/>
            <w:bookmarkEnd w:id="1"/>
            <w:r w:rsidRPr="00391694">
              <w:rPr>
                <w:rFonts w:ascii="Comic Sans MS" w:hAnsi="Comic Sans MS" w:cs="Arial"/>
                <w:color w:val="000000" w:themeColor="text1"/>
                <w:sz w:val="22"/>
                <w:szCs w:val="22"/>
              </w:rPr>
              <w:t>P</w:t>
            </w:r>
            <w:r w:rsidR="00633C75" w:rsidRPr="00391694">
              <w:rPr>
                <w:rFonts w:ascii="Comic Sans MS" w:hAnsi="Comic Sans MS" w:cs="Arial"/>
                <w:color w:val="000000" w:themeColor="text1"/>
                <w:sz w:val="22"/>
                <w:szCs w:val="22"/>
              </w:rPr>
              <w:t xml:space="preserve">lease note that this </w:t>
            </w:r>
            <w:r w:rsidRPr="00391694">
              <w:rPr>
                <w:rFonts w:ascii="Comic Sans MS" w:hAnsi="Comic Sans MS" w:cs="Arial"/>
                <w:color w:val="000000" w:themeColor="text1"/>
                <w:sz w:val="22"/>
                <w:szCs w:val="22"/>
              </w:rPr>
              <w:t>p</w:t>
            </w:r>
            <w:r w:rsidR="00E250B1" w:rsidRPr="00391694">
              <w:rPr>
                <w:rFonts w:ascii="Comic Sans MS" w:hAnsi="Comic Sans MS" w:cs="Arial"/>
                <w:color w:val="000000" w:themeColor="text1"/>
                <w:sz w:val="22"/>
                <w:szCs w:val="22"/>
              </w:rPr>
              <w:t xml:space="preserve">olicy </w:t>
            </w:r>
            <w:r w:rsidR="00230DF7" w:rsidRPr="00391694">
              <w:rPr>
                <w:rFonts w:ascii="Comic Sans MS" w:hAnsi="Comic Sans MS" w:cs="Arial"/>
                <w:color w:val="000000" w:themeColor="text1"/>
                <w:sz w:val="22"/>
                <w:szCs w:val="22"/>
              </w:rPr>
              <w:t xml:space="preserve">and the </w:t>
            </w:r>
            <w:r w:rsidRPr="00391694">
              <w:rPr>
                <w:rFonts w:ascii="Comic Sans MS" w:hAnsi="Comic Sans MS" w:cs="Arial"/>
                <w:color w:val="000000" w:themeColor="text1"/>
                <w:sz w:val="22"/>
                <w:szCs w:val="22"/>
              </w:rPr>
              <w:t>s</w:t>
            </w:r>
            <w:r w:rsidR="00230DF7" w:rsidRPr="00391694">
              <w:rPr>
                <w:rFonts w:ascii="Comic Sans MS" w:hAnsi="Comic Sans MS" w:cs="Arial"/>
                <w:color w:val="000000" w:themeColor="text1"/>
                <w:sz w:val="22"/>
                <w:szCs w:val="22"/>
              </w:rPr>
              <w:t>ta</w:t>
            </w:r>
            <w:r w:rsidR="00D33AC6" w:rsidRPr="00391694">
              <w:rPr>
                <w:rFonts w:ascii="Comic Sans MS" w:hAnsi="Comic Sans MS" w:cs="Arial"/>
                <w:color w:val="000000" w:themeColor="text1"/>
                <w:sz w:val="22"/>
                <w:szCs w:val="22"/>
              </w:rPr>
              <w:t xml:space="preserve">tutory </w:t>
            </w:r>
            <w:r w:rsidRPr="00391694">
              <w:rPr>
                <w:rFonts w:ascii="Comic Sans MS" w:hAnsi="Comic Sans MS" w:cs="Arial"/>
                <w:color w:val="000000" w:themeColor="text1"/>
                <w:sz w:val="22"/>
                <w:szCs w:val="22"/>
              </w:rPr>
              <w:t>g</w:t>
            </w:r>
            <w:r w:rsidR="00D33AC6" w:rsidRPr="00391694">
              <w:rPr>
                <w:rFonts w:ascii="Comic Sans MS" w:hAnsi="Comic Sans MS" w:cs="Arial"/>
                <w:color w:val="000000" w:themeColor="text1"/>
                <w:sz w:val="22"/>
                <w:szCs w:val="22"/>
              </w:rPr>
              <w:t xml:space="preserve">uidance behind it </w:t>
            </w:r>
            <w:r w:rsidR="00633C75" w:rsidRPr="00391694">
              <w:rPr>
                <w:rFonts w:ascii="Comic Sans MS" w:hAnsi="Comic Sans MS" w:cs="Arial"/>
                <w:color w:val="000000" w:themeColor="text1"/>
                <w:sz w:val="22"/>
                <w:szCs w:val="22"/>
              </w:rPr>
              <w:t xml:space="preserve">will now also be applicable to </w:t>
            </w:r>
            <w:r w:rsidRPr="00391694">
              <w:rPr>
                <w:rFonts w:ascii="Comic Sans MS" w:hAnsi="Comic Sans MS" w:cs="Arial"/>
                <w:color w:val="000000" w:themeColor="text1"/>
                <w:sz w:val="22"/>
                <w:szCs w:val="22"/>
              </w:rPr>
              <w:t>g</w:t>
            </w:r>
            <w:r w:rsidR="00633C75" w:rsidRPr="00391694">
              <w:rPr>
                <w:rFonts w:ascii="Comic Sans MS" w:hAnsi="Comic Sans MS" w:cs="Arial"/>
                <w:color w:val="000000" w:themeColor="text1"/>
                <w:sz w:val="22"/>
                <w:szCs w:val="22"/>
              </w:rPr>
              <w:t>overnment funded post 16 Education; 16-19 Academies, Special Post-16 institutions and Independent Training Providers, who are</w:t>
            </w:r>
            <w:r w:rsidR="00906F75">
              <w:rPr>
                <w:rFonts w:ascii="Comic Sans MS" w:hAnsi="Comic Sans MS" w:cs="Arial"/>
                <w:color w:val="000000" w:themeColor="text1"/>
                <w:sz w:val="22"/>
                <w:szCs w:val="22"/>
              </w:rPr>
              <w:t xml:space="preserve"> now </w:t>
            </w:r>
            <w:r w:rsidR="00633C75" w:rsidRPr="00391694">
              <w:rPr>
                <w:rFonts w:ascii="Comic Sans MS" w:hAnsi="Comic Sans MS" w:cs="Arial"/>
                <w:color w:val="000000" w:themeColor="text1"/>
                <w:sz w:val="22"/>
                <w:szCs w:val="22"/>
              </w:rPr>
              <w:t>required to have regard to KCS</w:t>
            </w:r>
            <w:r w:rsidR="00ED3EBA" w:rsidRPr="00391694">
              <w:rPr>
                <w:rFonts w:ascii="Comic Sans MS" w:hAnsi="Comic Sans MS" w:cs="Arial"/>
                <w:color w:val="000000" w:themeColor="text1"/>
                <w:sz w:val="22"/>
                <w:szCs w:val="22"/>
              </w:rPr>
              <w:t>i</w:t>
            </w:r>
            <w:r w:rsidR="00633C75" w:rsidRPr="00391694">
              <w:rPr>
                <w:rFonts w:ascii="Comic Sans MS" w:hAnsi="Comic Sans MS" w:cs="Arial"/>
                <w:color w:val="000000" w:themeColor="text1"/>
                <w:sz w:val="22"/>
                <w:szCs w:val="22"/>
              </w:rPr>
              <w:t>E following the enactment of The Education and Training (Welfare of Children) Act 2021.</w:t>
            </w:r>
          </w:p>
          <w:p w14:paraId="5EE75DA5" w14:textId="310457B4" w:rsidR="00BA1AF7" w:rsidRPr="00391694" w:rsidRDefault="0045391C" w:rsidP="00B6170F">
            <w:pPr>
              <w:jc w:val="both"/>
              <w:rPr>
                <w:rFonts w:ascii="Comic Sans MS" w:hAnsi="Comic Sans MS" w:cs="Arial"/>
                <w:color w:val="000000" w:themeColor="text1"/>
                <w:sz w:val="22"/>
                <w:szCs w:val="22"/>
              </w:rPr>
            </w:pPr>
            <w:r w:rsidRPr="00391694">
              <w:rPr>
                <w:rFonts w:ascii="Comic Sans MS" w:hAnsi="Comic Sans MS" w:cs="Arial"/>
                <w:sz w:val="22"/>
                <w:szCs w:val="22"/>
              </w:rPr>
              <w:t xml:space="preserve">KCSiE now states that </w:t>
            </w:r>
            <w:r w:rsidR="00BA1AF7" w:rsidRPr="00391694">
              <w:rPr>
                <w:rFonts w:ascii="Comic Sans MS" w:hAnsi="Comic Sans MS" w:cs="Arial"/>
                <w:sz w:val="22"/>
                <w:szCs w:val="22"/>
              </w:rPr>
              <w:t>‘college’ includes providers of post 16 Education as set out in the Apprenticeships, Skills, Children and Learning Act 2009 (as amended</w:t>
            </w:r>
            <w:r w:rsidR="005C0F89" w:rsidRPr="00391694">
              <w:rPr>
                <w:rFonts w:ascii="Comic Sans MS" w:hAnsi="Comic Sans MS" w:cs="Arial"/>
                <w:sz w:val="22"/>
                <w:szCs w:val="22"/>
              </w:rPr>
              <w:t>):</w:t>
            </w:r>
            <w:r w:rsidR="00BA1AF7" w:rsidRPr="00391694">
              <w:rPr>
                <w:rFonts w:ascii="Comic Sans MS" w:hAnsi="Comic Sans MS" w:cs="Arial"/>
                <w:sz w:val="22"/>
                <w:szCs w:val="22"/>
              </w:rPr>
              <w:t xml:space="preserve"> 16-19 Academies, Special Post-16 institutions and Independent Training Providers.</w:t>
            </w:r>
          </w:p>
          <w:bookmarkEnd w:id="2"/>
          <w:p w14:paraId="41F26E2F" w14:textId="77777777" w:rsidR="00C8334E" w:rsidRPr="00391694" w:rsidRDefault="00C8334E" w:rsidP="00B6170F">
            <w:pPr>
              <w:rPr>
                <w:rFonts w:ascii="Comic Sans MS" w:hAnsi="Comic Sans MS" w:cs="Arial"/>
                <w:color w:val="000000" w:themeColor="text1"/>
                <w:sz w:val="22"/>
                <w:szCs w:val="22"/>
              </w:rPr>
            </w:pPr>
          </w:p>
          <w:p w14:paraId="2D100743" w14:textId="2D3C6C60" w:rsidR="00F578E5" w:rsidRPr="00391694" w:rsidRDefault="00C739A1" w:rsidP="00B6170F">
            <w:pPr>
              <w:rPr>
                <w:rFonts w:ascii="Comic Sans MS" w:hAnsi="Comic Sans MS" w:cs="Arial"/>
                <w:b/>
                <w:bCs/>
                <w:i/>
                <w:iCs/>
                <w:color w:val="000000" w:themeColor="text1"/>
                <w:sz w:val="22"/>
                <w:szCs w:val="22"/>
              </w:rPr>
            </w:pPr>
            <w:bookmarkStart w:id="3" w:name="_Hlk82687629"/>
            <w:r w:rsidRPr="00391694">
              <w:rPr>
                <w:rFonts w:ascii="Comic Sans MS" w:hAnsi="Comic Sans MS" w:cs="Arial"/>
                <w:b/>
                <w:bCs/>
                <w:i/>
                <w:iCs/>
                <w:color w:val="000000" w:themeColor="text1"/>
                <w:sz w:val="22"/>
                <w:szCs w:val="22"/>
              </w:rPr>
              <w:t xml:space="preserve">Please </w:t>
            </w:r>
            <w:r w:rsidR="00AD4430" w:rsidRPr="00391694">
              <w:rPr>
                <w:rFonts w:ascii="Comic Sans MS" w:hAnsi="Comic Sans MS" w:cs="Arial"/>
                <w:b/>
                <w:bCs/>
                <w:i/>
                <w:iCs/>
                <w:color w:val="000000" w:themeColor="text1"/>
                <w:sz w:val="22"/>
                <w:szCs w:val="22"/>
              </w:rPr>
              <w:t>refer to KCS</w:t>
            </w:r>
            <w:r w:rsidR="00ED3EBA" w:rsidRPr="00391694">
              <w:rPr>
                <w:rFonts w:ascii="Comic Sans MS" w:hAnsi="Comic Sans MS" w:cs="Arial"/>
                <w:b/>
                <w:bCs/>
                <w:i/>
                <w:iCs/>
                <w:color w:val="000000" w:themeColor="text1"/>
                <w:sz w:val="22"/>
                <w:szCs w:val="22"/>
              </w:rPr>
              <w:t>i</w:t>
            </w:r>
            <w:r w:rsidR="00AD4430" w:rsidRPr="00391694">
              <w:rPr>
                <w:rFonts w:ascii="Comic Sans MS" w:hAnsi="Comic Sans MS" w:cs="Arial"/>
                <w:b/>
                <w:bCs/>
                <w:i/>
                <w:iCs/>
                <w:color w:val="000000" w:themeColor="text1"/>
                <w:sz w:val="22"/>
                <w:szCs w:val="22"/>
              </w:rPr>
              <w:t xml:space="preserve">E Part </w:t>
            </w:r>
            <w:r w:rsidR="00F578E5" w:rsidRPr="00391694">
              <w:rPr>
                <w:rFonts w:ascii="Comic Sans MS" w:hAnsi="Comic Sans MS" w:cs="Arial"/>
                <w:b/>
                <w:bCs/>
                <w:i/>
                <w:iCs/>
                <w:color w:val="000000" w:themeColor="text1"/>
                <w:sz w:val="22"/>
                <w:szCs w:val="22"/>
              </w:rPr>
              <w:t>O</w:t>
            </w:r>
            <w:r w:rsidR="00AD4430" w:rsidRPr="00391694">
              <w:rPr>
                <w:rFonts w:ascii="Comic Sans MS" w:hAnsi="Comic Sans MS" w:cs="Arial"/>
                <w:b/>
                <w:bCs/>
                <w:i/>
                <w:iCs/>
                <w:color w:val="000000" w:themeColor="text1"/>
                <w:sz w:val="22"/>
                <w:szCs w:val="22"/>
              </w:rPr>
              <w:t>ne</w:t>
            </w:r>
          </w:p>
          <w:p w14:paraId="43BB9A66" w14:textId="7636ED62" w:rsidR="00F578E5" w:rsidRPr="00391694" w:rsidRDefault="00AD4430" w:rsidP="00B6170F">
            <w:pPr>
              <w:pStyle w:val="ListParagraph"/>
              <w:ind w:left="170"/>
              <w:rPr>
                <w:rFonts w:ascii="Comic Sans MS" w:hAnsi="Comic Sans MS" w:cs="Arial"/>
                <w:b/>
                <w:bCs/>
                <w:i/>
                <w:iCs/>
                <w:color w:val="000000" w:themeColor="text1"/>
                <w:sz w:val="22"/>
                <w:szCs w:val="22"/>
              </w:rPr>
            </w:pPr>
            <w:r w:rsidRPr="00391694">
              <w:rPr>
                <w:rFonts w:ascii="Comic Sans MS" w:hAnsi="Comic Sans MS" w:cs="Arial"/>
                <w:b/>
                <w:bCs/>
                <w:i/>
                <w:iCs/>
                <w:color w:val="000000" w:themeColor="text1"/>
                <w:sz w:val="22"/>
                <w:szCs w:val="22"/>
              </w:rPr>
              <w:t>Safeguarding information for all staff</w:t>
            </w:r>
            <w:r w:rsidR="00F578E5" w:rsidRPr="00391694">
              <w:rPr>
                <w:rFonts w:ascii="Comic Sans MS" w:hAnsi="Comic Sans MS" w:cs="Arial"/>
                <w:b/>
                <w:bCs/>
                <w:i/>
                <w:iCs/>
                <w:color w:val="000000" w:themeColor="text1"/>
                <w:sz w:val="22"/>
                <w:szCs w:val="22"/>
              </w:rPr>
              <w:t xml:space="preserve"> </w:t>
            </w:r>
          </w:p>
          <w:p w14:paraId="48E50CD6" w14:textId="77777777" w:rsidR="00C739A1" w:rsidRPr="00391694" w:rsidRDefault="00AD4430" w:rsidP="00B6170F">
            <w:pPr>
              <w:pStyle w:val="ListParagraph"/>
              <w:numPr>
                <w:ilvl w:val="0"/>
                <w:numId w:val="39"/>
              </w:numPr>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What school and college staff should know and do</w:t>
            </w:r>
            <w:r w:rsidR="003F3E26" w:rsidRPr="00391694">
              <w:rPr>
                <w:rFonts w:ascii="Comic Sans MS" w:hAnsi="Comic Sans MS" w:cs="Arial"/>
                <w:i/>
                <w:iCs/>
                <w:color w:val="000000" w:themeColor="text1"/>
                <w:sz w:val="22"/>
                <w:szCs w:val="22"/>
              </w:rPr>
              <w:t xml:space="preserve"> - A child centred and coordinated approach to safeguarding</w:t>
            </w:r>
            <w:bookmarkEnd w:id="3"/>
          </w:p>
          <w:p w14:paraId="6FC6A843" w14:textId="77777777" w:rsidR="00905FAF" w:rsidRPr="00391694" w:rsidRDefault="00905FAF" w:rsidP="00B6170F">
            <w:pPr>
              <w:rPr>
                <w:rFonts w:ascii="Comic Sans MS" w:hAnsi="Comic Sans MS"/>
                <w:sz w:val="22"/>
                <w:szCs w:val="22"/>
              </w:rPr>
            </w:pPr>
          </w:p>
          <w:p w14:paraId="2268B6F8" w14:textId="77777777" w:rsidR="00905FAF" w:rsidRPr="00391694" w:rsidRDefault="00905FAF" w:rsidP="00B6170F">
            <w:pPr>
              <w:rPr>
                <w:rFonts w:ascii="Comic Sans MS" w:hAnsi="Comic Sans MS"/>
                <w:sz w:val="22"/>
                <w:szCs w:val="22"/>
              </w:rPr>
            </w:pPr>
          </w:p>
          <w:p w14:paraId="03FB4FAA" w14:textId="77777777" w:rsidR="00905FAF" w:rsidRPr="00391694" w:rsidRDefault="00905FAF" w:rsidP="00B6170F">
            <w:pPr>
              <w:rPr>
                <w:rFonts w:ascii="Comic Sans MS" w:hAnsi="Comic Sans MS"/>
                <w:sz w:val="22"/>
                <w:szCs w:val="22"/>
              </w:rPr>
            </w:pPr>
          </w:p>
          <w:p w14:paraId="3FAA73EC" w14:textId="77777777" w:rsidR="00905FAF" w:rsidRPr="00391694" w:rsidRDefault="00905FAF" w:rsidP="00B6170F">
            <w:pPr>
              <w:rPr>
                <w:rFonts w:ascii="Comic Sans MS" w:hAnsi="Comic Sans MS"/>
                <w:sz w:val="22"/>
                <w:szCs w:val="22"/>
              </w:rPr>
            </w:pPr>
          </w:p>
          <w:p w14:paraId="452A37F6" w14:textId="77777777" w:rsidR="00905FAF" w:rsidRPr="00391694" w:rsidRDefault="00905FAF" w:rsidP="00B6170F">
            <w:pPr>
              <w:rPr>
                <w:rFonts w:ascii="Comic Sans MS" w:hAnsi="Comic Sans MS"/>
                <w:sz w:val="22"/>
                <w:szCs w:val="22"/>
              </w:rPr>
            </w:pPr>
          </w:p>
          <w:p w14:paraId="5F84479F" w14:textId="77777777" w:rsidR="00905FAF" w:rsidRPr="00391694" w:rsidRDefault="00905FAF" w:rsidP="00B6170F">
            <w:pPr>
              <w:rPr>
                <w:rFonts w:ascii="Comic Sans MS" w:hAnsi="Comic Sans MS"/>
                <w:sz w:val="22"/>
                <w:szCs w:val="22"/>
              </w:rPr>
            </w:pPr>
          </w:p>
          <w:p w14:paraId="0CC9D6D3" w14:textId="77777777" w:rsidR="00905FAF" w:rsidRPr="00391694" w:rsidRDefault="00905FAF" w:rsidP="00B6170F">
            <w:pPr>
              <w:rPr>
                <w:rFonts w:ascii="Comic Sans MS" w:hAnsi="Comic Sans MS"/>
                <w:sz w:val="22"/>
                <w:szCs w:val="22"/>
              </w:rPr>
            </w:pPr>
          </w:p>
          <w:p w14:paraId="4475A32E" w14:textId="77777777" w:rsidR="00905FAF" w:rsidRPr="00391694" w:rsidRDefault="00905FAF" w:rsidP="00B6170F">
            <w:pPr>
              <w:rPr>
                <w:rFonts w:ascii="Comic Sans MS" w:hAnsi="Comic Sans MS"/>
                <w:sz w:val="22"/>
                <w:szCs w:val="22"/>
              </w:rPr>
            </w:pPr>
          </w:p>
          <w:p w14:paraId="1583BBEA" w14:textId="77777777" w:rsidR="00905FAF" w:rsidRPr="00391694" w:rsidRDefault="00905FAF" w:rsidP="00B6170F">
            <w:pPr>
              <w:rPr>
                <w:rFonts w:ascii="Comic Sans MS" w:hAnsi="Comic Sans MS"/>
                <w:sz w:val="22"/>
                <w:szCs w:val="22"/>
              </w:rPr>
            </w:pPr>
          </w:p>
          <w:p w14:paraId="40C8C2C8" w14:textId="77777777" w:rsidR="00905FAF" w:rsidRPr="00391694" w:rsidRDefault="00905FAF" w:rsidP="00B6170F">
            <w:pPr>
              <w:rPr>
                <w:rFonts w:ascii="Comic Sans MS" w:hAnsi="Comic Sans MS"/>
                <w:sz w:val="22"/>
                <w:szCs w:val="22"/>
              </w:rPr>
            </w:pPr>
          </w:p>
          <w:p w14:paraId="29976015" w14:textId="77777777" w:rsidR="00905FAF" w:rsidRPr="00391694" w:rsidRDefault="00905FAF" w:rsidP="00B6170F">
            <w:pPr>
              <w:rPr>
                <w:rFonts w:ascii="Comic Sans MS" w:hAnsi="Comic Sans MS"/>
                <w:sz w:val="22"/>
                <w:szCs w:val="22"/>
              </w:rPr>
            </w:pPr>
          </w:p>
          <w:p w14:paraId="593253E3" w14:textId="77777777" w:rsidR="00905FAF" w:rsidRPr="00391694" w:rsidRDefault="00905FAF" w:rsidP="00B6170F">
            <w:pPr>
              <w:rPr>
                <w:rFonts w:ascii="Comic Sans MS" w:hAnsi="Comic Sans MS"/>
                <w:sz w:val="22"/>
                <w:szCs w:val="22"/>
              </w:rPr>
            </w:pPr>
          </w:p>
          <w:p w14:paraId="0CD79345" w14:textId="77777777" w:rsidR="00905FAF" w:rsidRPr="00391694" w:rsidRDefault="00905FAF" w:rsidP="00B6170F">
            <w:pPr>
              <w:rPr>
                <w:rFonts w:ascii="Comic Sans MS" w:hAnsi="Comic Sans MS" w:cs="Arial"/>
                <w:i/>
                <w:iCs/>
                <w:color w:val="000000" w:themeColor="text1"/>
                <w:sz w:val="22"/>
                <w:szCs w:val="22"/>
              </w:rPr>
            </w:pPr>
          </w:p>
          <w:p w14:paraId="48F0A5B8" w14:textId="77777777" w:rsidR="00905FAF" w:rsidRPr="00391694" w:rsidRDefault="00905FAF" w:rsidP="00B6170F">
            <w:pPr>
              <w:rPr>
                <w:rFonts w:ascii="Comic Sans MS" w:hAnsi="Comic Sans MS"/>
                <w:sz w:val="22"/>
                <w:szCs w:val="22"/>
              </w:rPr>
            </w:pPr>
          </w:p>
          <w:p w14:paraId="61D5DC6E" w14:textId="65C8A780" w:rsidR="00905FAF" w:rsidRPr="00391694" w:rsidRDefault="00905FAF" w:rsidP="00B6170F">
            <w:pPr>
              <w:tabs>
                <w:tab w:val="left" w:pos="1920"/>
              </w:tabs>
              <w:rPr>
                <w:rFonts w:ascii="Comic Sans MS" w:hAnsi="Comic Sans MS"/>
                <w:sz w:val="22"/>
                <w:szCs w:val="22"/>
              </w:rPr>
            </w:pPr>
          </w:p>
        </w:tc>
        <w:tc>
          <w:tcPr>
            <w:tcW w:w="4849" w:type="dxa"/>
            <w:shd w:val="clear" w:color="auto" w:fill="F2F2F2"/>
          </w:tcPr>
          <w:p w14:paraId="64765607" w14:textId="42BDF808" w:rsidR="00C258B0" w:rsidRPr="00391694" w:rsidRDefault="00C258B0" w:rsidP="00B6170F">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our school is committed to safeguarding</w:t>
            </w:r>
            <w:r w:rsidR="00F578E5"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 xml:space="preserve">and promoting the welfare of all its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We believe that:</w:t>
            </w:r>
          </w:p>
          <w:p w14:paraId="6C793E4F" w14:textId="77777777" w:rsidR="00C258B0" w:rsidRPr="00391694" w:rsidRDefault="00C258B0" w:rsidP="00B6170F">
            <w:pPr>
              <w:jc w:val="both"/>
              <w:rPr>
                <w:rFonts w:ascii="Comic Sans MS" w:hAnsi="Comic Sans MS" w:cs="Arial"/>
                <w:i/>
                <w:color w:val="000000" w:themeColor="text1"/>
                <w:sz w:val="22"/>
                <w:szCs w:val="22"/>
              </w:rPr>
            </w:pPr>
          </w:p>
          <w:p w14:paraId="0258435B" w14:textId="7D7C7EF0"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00123F3F">
              <w:rPr>
                <w:rFonts w:ascii="Comic Sans MS" w:hAnsi="Comic Sans MS" w:cs="Arial"/>
                <w:b/>
                <w:bCs/>
                <w:i/>
                <w:color w:val="000000" w:themeColor="text1"/>
                <w:sz w:val="22"/>
                <w:szCs w:val="22"/>
              </w:rPr>
              <w:t>children</w:t>
            </w:r>
            <w:r w:rsidRPr="00391694">
              <w:rPr>
                <w:rFonts w:ascii="Comic Sans MS" w:hAnsi="Comic Sans MS" w:cs="Arial"/>
                <w:i/>
                <w:color w:val="000000" w:themeColor="text1"/>
                <w:sz w:val="22"/>
                <w:szCs w:val="22"/>
              </w:rPr>
              <w:t xml:space="preserve"> have the right to be protected from harm, abuse and neglect</w:t>
            </w:r>
          </w:p>
          <w:p w14:paraId="0F1CA7D8" w14:textId="061AB6F1"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 xml:space="preserve">have the right to experience their optimum mental and physical health </w:t>
            </w:r>
          </w:p>
          <w:p w14:paraId="595FBC45" w14:textId="1426CD3D" w:rsidR="00C258B0" w:rsidRPr="00391694" w:rsidRDefault="00F578E5"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E</w:t>
            </w:r>
            <w:r w:rsidR="00C258B0" w:rsidRPr="00391694">
              <w:rPr>
                <w:rFonts w:ascii="Comic Sans MS" w:hAnsi="Comic Sans MS" w:cs="Arial"/>
                <w:i/>
                <w:color w:val="000000" w:themeColor="text1"/>
                <w:sz w:val="22"/>
                <w:szCs w:val="22"/>
              </w:rPr>
              <w:t>very child has the right to an education and</w:t>
            </w:r>
            <w:r w:rsidR="00BC38EA" w:rsidRPr="00391694">
              <w:rPr>
                <w:rFonts w:ascii="Comic Sans MS" w:hAnsi="Comic Sans MS" w:cs="Arial"/>
                <w:i/>
                <w:color w:val="000000" w:themeColor="text1"/>
                <w:sz w:val="22"/>
                <w:szCs w:val="22"/>
              </w:rPr>
              <w:t xml:space="preserve">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00C258B0" w:rsidRPr="00391694">
              <w:rPr>
                <w:rFonts w:ascii="Comic Sans MS" w:hAnsi="Comic Sans MS" w:cs="Arial"/>
                <w:i/>
                <w:color w:val="000000" w:themeColor="text1"/>
                <w:sz w:val="22"/>
                <w:szCs w:val="22"/>
              </w:rPr>
              <w:t>need to be safe and to feel safe in school</w:t>
            </w:r>
          </w:p>
          <w:p w14:paraId="48C699C1" w14:textId="1A86029D" w:rsidR="00C258B0" w:rsidRPr="00391694" w:rsidRDefault="00123F3F" w:rsidP="00B6170F">
            <w:pPr>
              <w:numPr>
                <w:ilvl w:val="0"/>
                <w:numId w:val="3"/>
              </w:numPr>
              <w:rPr>
                <w:rFonts w:ascii="Comic Sans MS" w:hAnsi="Comic Sans MS" w:cs="Arial"/>
                <w:i/>
                <w:color w:val="000000" w:themeColor="text1"/>
                <w:sz w:val="22"/>
                <w:szCs w:val="22"/>
              </w:rPr>
            </w:pPr>
            <w:r>
              <w:rPr>
                <w:rFonts w:ascii="Comic Sans MS" w:hAnsi="Comic Sans MS" w:cs="Arial"/>
                <w:b/>
                <w:bCs/>
                <w:i/>
                <w:color w:val="000000" w:themeColor="text1"/>
                <w:sz w:val="22"/>
                <w:szCs w:val="22"/>
              </w:rPr>
              <w:t>children</w:t>
            </w:r>
            <w:r w:rsidRPr="00391694">
              <w:rPr>
                <w:rFonts w:ascii="Comic Sans MS" w:hAnsi="Comic Sans MS" w:cs="Arial"/>
                <w:i/>
                <w:color w:val="000000" w:themeColor="text1"/>
                <w:sz w:val="22"/>
                <w:szCs w:val="22"/>
              </w:rPr>
              <w:t xml:space="preserve"> </w:t>
            </w:r>
            <w:r w:rsidR="00C258B0" w:rsidRPr="00391694">
              <w:rPr>
                <w:rFonts w:ascii="Comic Sans MS" w:hAnsi="Comic Sans MS" w:cs="Arial"/>
                <w:i/>
                <w:color w:val="000000" w:themeColor="text1"/>
                <w:sz w:val="22"/>
                <w:szCs w:val="22"/>
              </w:rPr>
              <w:t>need support that matches their individual needs, including those who may have experienced abuse</w:t>
            </w:r>
          </w:p>
          <w:p w14:paraId="0605502B" w14:textId="22001B8E"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have the right to express their views, feelings and wishes and voice their own values and beliefs</w:t>
            </w:r>
          </w:p>
          <w:p w14:paraId="14E126F0" w14:textId="1C9AC743"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should be encouraged to respect each other’s values and support each other</w:t>
            </w:r>
          </w:p>
          <w:p w14:paraId="1C9F8A33" w14:textId="0BBE0D9D"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391694" w:rsidRDefault="00C258B0" w:rsidP="00B6170F">
            <w:pPr>
              <w:numPr>
                <w:ilvl w:val="0"/>
                <w:numId w:val="3"/>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school will contribute to the prevention</w:t>
            </w:r>
            <w:r w:rsidR="00010936"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of abuse, risk/involvement in serious violent crime, victimisation, bullying (including homophobic, biphobic, transphobic and cyber</w:t>
            </w:r>
            <w:r w:rsidR="006B28A2"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bullying), exploitation, extreme behaviours, discriminatory views and risk-taking behaviours</w:t>
            </w:r>
          </w:p>
          <w:p w14:paraId="6B6EB65E" w14:textId="77777777" w:rsidR="00C258B0" w:rsidRPr="00391694" w:rsidRDefault="00C258B0" w:rsidP="00B6170F">
            <w:pPr>
              <w:jc w:val="both"/>
              <w:rPr>
                <w:rFonts w:ascii="Comic Sans MS" w:hAnsi="Comic Sans MS" w:cs="Arial"/>
                <w:i/>
                <w:color w:val="000000" w:themeColor="text1"/>
                <w:sz w:val="22"/>
                <w:szCs w:val="22"/>
              </w:rPr>
            </w:pPr>
          </w:p>
          <w:p w14:paraId="115713D6" w14:textId="0955277A" w:rsidR="00C258B0" w:rsidRPr="00391694" w:rsidRDefault="00C258B0" w:rsidP="00B6170F">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All staff and visitors have an important role to play in safeguarding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and protecting them from abuse and considering when mental health may become a safeguarding issue</w:t>
            </w:r>
            <w:r w:rsidR="00D16A3C" w:rsidRPr="00391694">
              <w:rPr>
                <w:rFonts w:ascii="Comic Sans MS" w:hAnsi="Comic Sans MS" w:cs="Arial"/>
                <w:i/>
                <w:color w:val="000000" w:themeColor="text1"/>
                <w:sz w:val="22"/>
                <w:szCs w:val="22"/>
              </w:rPr>
              <w:t>.</w:t>
            </w:r>
          </w:p>
          <w:p w14:paraId="54A0AA92" w14:textId="1C26ED8F" w:rsidR="00453744" w:rsidRPr="00391694" w:rsidRDefault="00453744" w:rsidP="00B6170F">
            <w:pPr>
              <w:jc w:val="both"/>
              <w:rPr>
                <w:rFonts w:ascii="Comic Sans MS" w:hAnsi="Comic Sans MS" w:cs="Arial"/>
                <w:color w:val="000000" w:themeColor="text1"/>
                <w:sz w:val="22"/>
                <w:szCs w:val="22"/>
              </w:rPr>
            </w:pPr>
          </w:p>
        </w:tc>
      </w:tr>
      <w:tr w:rsidR="00F66A57" w:rsidRPr="00391694" w14:paraId="3152AE94" w14:textId="77777777" w:rsidTr="00B6170F">
        <w:trPr>
          <w:cantSplit/>
        </w:trPr>
        <w:tc>
          <w:tcPr>
            <w:tcW w:w="5778" w:type="dxa"/>
          </w:tcPr>
          <w:p w14:paraId="02DC0341" w14:textId="77777777" w:rsidR="00C258B0" w:rsidRPr="00391694" w:rsidRDefault="00C258B0" w:rsidP="00B6170F">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Schools will fulfil their local and national responsibilities as laid out in the following documents:</w:t>
            </w:r>
          </w:p>
          <w:p w14:paraId="4D75743C" w14:textId="77777777" w:rsidR="00C258B0" w:rsidRPr="00391694" w:rsidRDefault="00C258B0" w:rsidP="00B6170F">
            <w:pPr>
              <w:jc w:val="both"/>
              <w:rPr>
                <w:rFonts w:ascii="Comic Sans MS" w:hAnsi="Comic Sans MS" w:cs="Arial"/>
                <w:color w:val="000000" w:themeColor="text1"/>
                <w:sz w:val="22"/>
                <w:szCs w:val="22"/>
              </w:rPr>
            </w:pPr>
          </w:p>
          <w:p w14:paraId="2DF8EE4D" w14:textId="4EE5BFE8" w:rsidR="00C258B0" w:rsidRPr="00391694" w:rsidRDefault="00A523D8" w:rsidP="00B6170F">
            <w:pPr>
              <w:numPr>
                <w:ilvl w:val="0"/>
                <w:numId w:val="6"/>
              </w:numPr>
              <w:rPr>
                <w:rFonts w:ascii="Comic Sans MS" w:hAnsi="Comic Sans MS" w:cs="Arial"/>
                <w:b/>
                <w:bCs/>
                <w:iCs/>
                <w:color w:val="000000" w:themeColor="text1"/>
                <w:sz w:val="22"/>
                <w:szCs w:val="22"/>
                <w:u w:val="single"/>
              </w:rPr>
            </w:pPr>
            <w:hyperlink r:id="rId22" w:history="1">
              <w:r w:rsidR="00C258B0" w:rsidRPr="00391694">
                <w:rPr>
                  <w:rFonts w:ascii="Comic Sans MS" w:hAnsi="Comic Sans MS" w:cs="Arial"/>
                  <w:b/>
                  <w:bCs/>
                  <w:iCs/>
                  <w:color w:val="000000" w:themeColor="text1"/>
                  <w:sz w:val="22"/>
                  <w:szCs w:val="22"/>
                  <w:u w:val="single"/>
                </w:rPr>
                <w:t>Working Together to Safeguard Children</w:t>
              </w:r>
            </w:hyperlink>
            <w:r w:rsidR="00C258B0" w:rsidRPr="00391694">
              <w:rPr>
                <w:rFonts w:ascii="Comic Sans MS" w:hAnsi="Comic Sans MS" w:cs="Arial"/>
                <w:b/>
                <w:bCs/>
                <w:iCs/>
                <w:color w:val="000000" w:themeColor="text1"/>
                <w:sz w:val="22"/>
                <w:szCs w:val="22"/>
                <w:u w:val="single"/>
              </w:rPr>
              <w:t xml:space="preserve"> (DfE)</w:t>
            </w:r>
          </w:p>
          <w:p w14:paraId="41DADBE9" w14:textId="77777777" w:rsidR="00C258B0" w:rsidRPr="00391694" w:rsidRDefault="00C258B0" w:rsidP="00B6170F">
            <w:pPr>
              <w:rPr>
                <w:rFonts w:ascii="Comic Sans MS" w:hAnsi="Comic Sans MS" w:cs="Arial"/>
                <w:color w:val="000000" w:themeColor="text1"/>
                <w:sz w:val="22"/>
                <w:szCs w:val="22"/>
              </w:rPr>
            </w:pPr>
          </w:p>
          <w:p w14:paraId="3C66C257" w14:textId="293BE73D" w:rsidR="00C258B0" w:rsidRPr="00391694" w:rsidRDefault="00A523D8" w:rsidP="00B6170F">
            <w:pPr>
              <w:numPr>
                <w:ilvl w:val="0"/>
                <w:numId w:val="6"/>
              </w:numPr>
              <w:rPr>
                <w:rFonts w:ascii="Comic Sans MS" w:hAnsi="Comic Sans MS" w:cs="Arial"/>
                <w:i/>
                <w:color w:val="000000" w:themeColor="text1"/>
                <w:sz w:val="22"/>
                <w:szCs w:val="22"/>
              </w:rPr>
            </w:pPr>
            <w:hyperlink r:id="rId23" w:history="1">
              <w:r w:rsidR="00C258B0" w:rsidRPr="00391694">
                <w:rPr>
                  <w:rFonts w:ascii="Comic Sans MS" w:hAnsi="Comic Sans MS" w:cs="Arial"/>
                  <w:b/>
                  <w:bCs/>
                  <w:color w:val="000000" w:themeColor="text1"/>
                  <w:sz w:val="22"/>
                  <w:szCs w:val="22"/>
                  <w:u w:val="single"/>
                </w:rPr>
                <w:t>Keeping Children Safe in Education</w:t>
              </w:r>
            </w:hyperlink>
            <w:r w:rsidR="00F578E5" w:rsidRPr="00391694">
              <w:rPr>
                <w:rFonts w:ascii="Comic Sans MS" w:hAnsi="Comic Sans MS" w:cs="Arial"/>
                <w:b/>
                <w:bCs/>
                <w:color w:val="000000" w:themeColor="text1"/>
                <w:sz w:val="22"/>
                <w:szCs w:val="22"/>
              </w:rPr>
              <w:t xml:space="preserve"> </w:t>
            </w:r>
          </w:p>
          <w:p w14:paraId="7A22C9C0" w14:textId="77777777" w:rsidR="00613BC8" w:rsidRPr="00391694" w:rsidRDefault="00613BC8" w:rsidP="00B6170F">
            <w:pPr>
              <w:rPr>
                <w:rFonts w:ascii="Comic Sans MS" w:hAnsi="Comic Sans MS" w:cs="Arial"/>
                <w:i/>
                <w:color w:val="000000" w:themeColor="text1"/>
                <w:sz w:val="22"/>
                <w:szCs w:val="22"/>
              </w:rPr>
            </w:pPr>
          </w:p>
          <w:p w14:paraId="4D3A5FD7" w14:textId="77777777" w:rsidR="00C258B0" w:rsidRPr="00391694" w:rsidRDefault="00A523D8" w:rsidP="00B6170F">
            <w:pPr>
              <w:keepNext/>
              <w:numPr>
                <w:ilvl w:val="0"/>
                <w:numId w:val="6"/>
              </w:numPr>
              <w:outlineLvl w:val="1"/>
              <w:rPr>
                <w:rFonts w:ascii="Comic Sans MS" w:hAnsi="Comic Sans MS" w:cs="Arial"/>
                <w:b/>
                <w:bCs/>
                <w:color w:val="000000" w:themeColor="text1"/>
                <w:sz w:val="22"/>
                <w:szCs w:val="22"/>
                <w:u w:val="single"/>
              </w:rPr>
            </w:pPr>
            <w:hyperlink r:id="rId24" w:history="1">
              <w:r w:rsidR="00C258B0" w:rsidRPr="00391694">
                <w:rPr>
                  <w:rFonts w:ascii="Comic Sans MS" w:hAnsi="Comic Sans MS" w:cs="Arial"/>
                  <w:b/>
                  <w:bCs/>
                  <w:color w:val="000000" w:themeColor="text1"/>
                  <w:sz w:val="22"/>
                  <w:szCs w:val="22"/>
                  <w:u w:val="single"/>
                </w:rPr>
                <w:t>West Midlands Safeguarding Children Procedures</w:t>
              </w:r>
            </w:hyperlink>
            <w:r w:rsidR="00C258B0" w:rsidRPr="00391694">
              <w:rPr>
                <w:rFonts w:ascii="Comic Sans MS" w:hAnsi="Comic Sans MS" w:cs="Arial"/>
                <w:b/>
                <w:bCs/>
                <w:color w:val="000000" w:themeColor="text1"/>
                <w:sz w:val="22"/>
                <w:szCs w:val="22"/>
                <w:u w:val="single"/>
              </w:rPr>
              <w:t xml:space="preserve"> </w:t>
            </w:r>
          </w:p>
          <w:p w14:paraId="537BABF2" w14:textId="77777777" w:rsidR="00C258B0" w:rsidRPr="00391694" w:rsidRDefault="00C258B0" w:rsidP="00B6170F">
            <w:pPr>
              <w:rPr>
                <w:rFonts w:ascii="Comic Sans MS" w:hAnsi="Comic Sans MS" w:cs="Arial"/>
                <w:color w:val="000000" w:themeColor="text1"/>
                <w:sz w:val="22"/>
                <w:szCs w:val="22"/>
              </w:rPr>
            </w:pPr>
          </w:p>
          <w:p w14:paraId="3B488C8D" w14:textId="49309F58" w:rsidR="00C258B0" w:rsidRPr="00391694" w:rsidRDefault="00A523D8" w:rsidP="00B6170F">
            <w:pPr>
              <w:keepNext/>
              <w:numPr>
                <w:ilvl w:val="0"/>
                <w:numId w:val="6"/>
              </w:numPr>
              <w:outlineLvl w:val="1"/>
              <w:rPr>
                <w:rFonts w:ascii="Comic Sans MS" w:hAnsi="Comic Sans MS" w:cs="Arial"/>
                <w:b/>
                <w:bCs/>
                <w:i/>
                <w:color w:val="000000" w:themeColor="text1"/>
                <w:sz w:val="22"/>
                <w:szCs w:val="22"/>
              </w:rPr>
            </w:pPr>
            <w:hyperlink r:id="rId25" w:history="1">
              <w:r w:rsidR="00C258B0" w:rsidRPr="00391694">
                <w:rPr>
                  <w:rFonts w:ascii="Comic Sans MS" w:hAnsi="Comic Sans MS" w:cs="Arial"/>
                  <w:b/>
                  <w:bCs/>
                  <w:color w:val="000000" w:themeColor="text1"/>
                  <w:sz w:val="22"/>
                  <w:szCs w:val="22"/>
                  <w:u w:val="single"/>
                </w:rPr>
                <w:t>The Education Act 2002</w:t>
              </w:r>
            </w:hyperlink>
            <w:r w:rsidR="00C258B0" w:rsidRPr="00391694">
              <w:rPr>
                <w:rFonts w:ascii="Comic Sans MS" w:hAnsi="Comic Sans MS" w:cs="Arial"/>
                <w:b/>
                <w:bCs/>
                <w:i/>
                <w:color w:val="000000" w:themeColor="text1"/>
                <w:sz w:val="22"/>
                <w:szCs w:val="22"/>
              </w:rPr>
              <w:t xml:space="preserve"> </w:t>
            </w:r>
            <w:r w:rsidR="00F578E5" w:rsidRPr="00391694">
              <w:rPr>
                <w:rFonts w:ascii="Comic Sans MS" w:hAnsi="Comic Sans MS" w:cs="Arial"/>
                <w:b/>
                <w:bCs/>
                <w:i/>
                <w:color w:val="000000" w:themeColor="text1"/>
                <w:sz w:val="22"/>
                <w:szCs w:val="22"/>
              </w:rPr>
              <w:t>S</w:t>
            </w:r>
            <w:r w:rsidR="00C258B0" w:rsidRPr="00391694">
              <w:rPr>
                <w:rFonts w:ascii="Comic Sans MS" w:hAnsi="Comic Sans MS" w:cs="Arial"/>
                <w:b/>
                <w:bCs/>
                <w:i/>
                <w:color w:val="000000" w:themeColor="text1"/>
                <w:sz w:val="22"/>
                <w:szCs w:val="22"/>
              </w:rPr>
              <w:t xml:space="preserve">175 </w:t>
            </w:r>
          </w:p>
          <w:p w14:paraId="4E75B3A5" w14:textId="77777777" w:rsidR="00860550" w:rsidRPr="00391694" w:rsidRDefault="00860550" w:rsidP="00B6170F">
            <w:pPr>
              <w:pStyle w:val="ListParagraph"/>
              <w:rPr>
                <w:rFonts w:ascii="Comic Sans MS" w:hAnsi="Comic Sans MS" w:cs="Arial"/>
                <w:b/>
                <w:bCs/>
                <w:i/>
                <w:color w:val="000000" w:themeColor="text1"/>
                <w:sz w:val="22"/>
                <w:szCs w:val="22"/>
              </w:rPr>
            </w:pPr>
          </w:p>
          <w:p w14:paraId="695DCC5B" w14:textId="09A0D7D3" w:rsidR="00860550" w:rsidRPr="00391694" w:rsidRDefault="00A523D8" w:rsidP="00B6170F">
            <w:pPr>
              <w:keepNext/>
              <w:numPr>
                <w:ilvl w:val="0"/>
                <w:numId w:val="6"/>
              </w:numPr>
              <w:outlineLvl w:val="1"/>
              <w:rPr>
                <w:rFonts w:ascii="Comic Sans MS" w:hAnsi="Comic Sans MS" w:cs="Arial"/>
                <w:b/>
                <w:bCs/>
                <w:i/>
                <w:color w:val="000000" w:themeColor="text1"/>
                <w:sz w:val="22"/>
                <w:szCs w:val="22"/>
              </w:rPr>
            </w:pPr>
            <w:hyperlink r:id="rId26" w:history="1">
              <w:r w:rsidR="00860550" w:rsidRPr="00391694">
                <w:rPr>
                  <w:rStyle w:val="Hyperlink"/>
                  <w:rFonts w:ascii="Comic Sans MS" w:hAnsi="Comic Sans MS" w:cs="Arial"/>
                  <w:b/>
                  <w:bCs/>
                  <w:i/>
                  <w:sz w:val="22"/>
                  <w:szCs w:val="22"/>
                </w:rPr>
                <w:t>Data protection: The Data Protection Act - GOV.UK (www.gov.uk)</w:t>
              </w:r>
            </w:hyperlink>
          </w:p>
          <w:p w14:paraId="00C0B90C" w14:textId="77777777" w:rsidR="008455AB" w:rsidRPr="00391694" w:rsidRDefault="008455AB" w:rsidP="00B6170F">
            <w:pPr>
              <w:ind w:left="720"/>
              <w:rPr>
                <w:rFonts w:ascii="Comic Sans MS" w:hAnsi="Comic Sans MS" w:cs="Arial"/>
                <w:color w:val="000000" w:themeColor="text1"/>
                <w:sz w:val="22"/>
                <w:szCs w:val="22"/>
              </w:rPr>
            </w:pPr>
          </w:p>
          <w:p w14:paraId="01F9348F" w14:textId="1CDF72AF" w:rsidR="00C258B0" w:rsidRPr="00391694" w:rsidRDefault="00A523D8" w:rsidP="00B6170F">
            <w:pPr>
              <w:numPr>
                <w:ilvl w:val="0"/>
                <w:numId w:val="6"/>
              </w:numPr>
              <w:rPr>
                <w:rFonts w:ascii="Comic Sans MS" w:hAnsi="Comic Sans MS" w:cs="Arial"/>
                <w:b/>
                <w:bCs/>
                <w:color w:val="000000" w:themeColor="text1"/>
                <w:sz w:val="22"/>
                <w:szCs w:val="22"/>
                <w:u w:val="single"/>
              </w:rPr>
            </w:pPr>
            <w:hyperlink r:id="rId27" w:history="1">
              <w:r w:rsidR="00C258B0" w:rsidRPr="00391694">
                <w:rPr>
                  <w:rStyle w:val="Hyperlink"/>
                  <w:rFonts w:ascii="Comic Sans MS" w:hAnsi="Comic Sans MS" w:cs="Arial"/>
                  <w:b/>
                  <w:bCs/>
                  <w:color w:val="000000" w:themeColor="text1"/>
                  <w:sz w:val="22"/>
                  <w:szCs w:val="22"/>
                </w:rPr>
                <w:t>Mental Health &amp; Behaviour in Schools</w:t>
              </w:r>
            </w:hyperlink>
            <w:r w:rsidR="00C258B0" w:rsidRPr="00391694">
              <w:rPr>
                <w:rFonts w:ascii="Comic Sans MS" w:hAnsi="Comic Sans MS" w:cs="Arial"/>
                <w:b/>
                <w:bCs/>
                <w:color w:val="000000" w:themeColor="text1"/>
                <w:sz w:val="22"/>
                <w:szCs w:val="22"/>
                <w:u w:val="single"/>
              </w:rPr>
              <w:t xml:space="preserve"> </w:t>
            </w:r>
          </w:p>
          <w:p w14:paraId="5061F4CA" w14:textId="77777777" w:rsidR="00C258B0" w:rsidRPr="00391694" w:rsidRDefault="00C258B0" w:rsidP="00B6170F">
            <w:pPr>
              <w:ind w:left="720"/>
              <w:rPr>
                <w:rFonts w:ascii="Comic Sans MS" w:hAnsi="Comic Sans MS" w:cs="Arial"/>
                <w:color w:val="000000" w:themeColor="text1"/>
                <w:sz w:val="22"/>
                <w:szCs w:val="22"/>
              </w:rPr>
            </w:pPr>
          </w:p>
          <w:p w14:paraId="384F1F66" w14:textId="5A9FB584" w:rsidR="00EA26F7" w:rsidRPr="00391694" w:rsidRDefault="00A523D8" w:rsidP="00B6170F">
            <w:pPr>
              <w:numPr>
                <w:ilvl w:val="0"/>
                <w:numId w:val="6"/>
              </w:numPr>
              <w:rPr>
                <w:rStyle w:val="Hyperlink"/>
                <w:rFonts w:ascii="Comic Sans MS" w:hAnsi="Comic Sans MS" w:cs="Arial"/>
                <w:color w:val="000000" w:themeColor="text1"/>
                <w:sz w:val="22"/>
                <w:szCs w:val="22"/>
              </w:rPr>
            </w:pPr>
            <w:hyperlink r:id="rId28" w:history="1">
              <w:r w:rsidR="00C258B0" w:rsidRPr="00391694">
                <w:rPr>
                  <w:rStyle w:val="Hyperlink"/>
                  <w:rFonts w:ascii="Comic Sans MS" w:hAnsi="Comic Sans MS" w:cs="Arial"/>
                  <w:b/>
                  <w:bCs/>
                  <w:color w:val="000000" w:themeColor="text1"/>
                  <w:sz w:val="22"/>
                  <w:szCs w:val="22"/>
                </w:rPr>
                <w:t>Birmingham Criminal Exploitation &amp; Gang Affiliation Practice Guidance (2018)</w:t>
              </w:r>
            </w:hyperlink>
          </w:p>
          <w:p w14:paraId="6BCED670" w14:textId="77777777" w:rsidR="001F6911" w:rsidRPr="00391694" w:rsidRDefault="001F6911" w:rsidP="00B6170F">
            <w:pPr>
              <w:pStyle w:val="ListParagraph"/>
              <w:ind w:left="360"/>
              <w:rPr>
                <w:rFonts w:ascii="Comic Sans MS" w:hAnsi="Comic Sans MS" w:cs="Arial"/>
                <w:sz w:val="22"/>
                <w:szCs w:val="22"/>
                <w:u w:val="single"/>
              </w:rPr>
            </w:pPr>
          </w:p>
          <w:p w14:paraId="15359F48" w14:textId="3952BAC6" w:rsidR="00715F39" w:rsidRPr="00391694" w:rsidRDefault="00A523D8" w:rsidP="00B6170F">
            <w:pPr>
              <w:pStyle w:val="ListParagraph"/>
              <w:numPr>
                <w:ilvl w:val="0"/>
                <w:numId w:val="6"/>
              </w:numPr>
              <w:rPr>
                <w:rFonts w:ascii="Comic Sans MS" w:hAnsi="Comic Sans MS" w:cs="Arial"/>
                <w:b/>
                <w:bCs/>
                <w:sz w:val="22"/>
                <w:szCs w:val="22"/>
                <w:u w:val="single"/>
              </w:rPr>
            </w:pPr>
            <w:hyperlink r:id="rId29" w:history="1">
              <w:r w:rsidR="00864F0D" w:rsidRPr="00391694">
                <w:rPr>
                  <w:rFonts w:ascii="Comic Sans MS" w:eastAsiaTheme="minorHAnsi" w:hAnsi="Comic Sans MS" w:cs="Arial"/>
                  <w:b/>
                  <w:bCs/>
                  <w:sz w:val="22"/>
                  <w:szCs w:val="22"/>
                  <w:u w:val="single"/>
                  <w:lang w:eastAsia="en-US"/>
                </w:rPr>
                <w:t>Right Help, Right Time - Birmingham Safeguarding Children Partnership (lscpbirmingham.org.uk)</w:t>
              </w:r>
            </w:hyperlink>
          </w:p>
          <w:p w14:paraId="35D418BE" w14:textId="77777777" w:rsidR="00864F0D" w:rsidRPr="00391694" w:rsidRDefault="00864F0D" w:rsidP="00B6170F">
            <w:pPr>
              <w:pStyle w:val="ListParagraph"/>
              <w:ind w:left="360"/>
              <w:rPr>
                <w:rFonts w:ascii="Comic Sans MS" w:hAnsi="Comic Sans MS" w:cs="Arial"/>
                <w:b/>
                <w:bCs/>
                <w:sz w:val="22"/>
                <w:szCs w:val="22"/>
                <w:u w:val="single"/>
              </w:rPr>
            </w:pPr>
          </w:p>
          <w:p w14:paraId="2E4DDA5E" w14:textId="45222957" w:rsidR="008F187C" w:rsidRPr="00391694" w:rsidRDefault="00A523D8" w:rsidP="00B6170F">
            <w:pPr>
              <w:numPr>
                <w:ilvl w:val="0"/>
                <w:numId w:val="6"/>
              </w:numPr>
              <w:spacing w:after="200" w:line="276" w:lineRule="auto"/>
              <w:contextualSpacing/>
              <w:rPr>
                <w:rStyle w:val="Hyperlink"/>
                <w:rFonts w:ascii="Comic Sans MS" w:hAnsi="Comic Sans MS" w:cs="Arial"/>
                <w:b/>
                <w:bCs/>
                <w:color w:val="000000" w:themeColor="text1"/>
                <w:sz w:val="22"/>
                <w:szCs w:val="22"/>
              </w:rPr>
            </w:pPr>
            <w:hyperlink r:id="rId30" w:history="1">
              <w:r w:rsidR="00C258B0" w:rsidRPr="00391694">
                <w:rPr>
                  <w:rStyle w:val="Hyperlink"/>
                  <w:rFonts w:ascii="Comic Sans MS" w:hAnsi="Comic Sans MS" w:cs="Arial"/>
                  <w:b/>
                  <w:bCs/>
                  <w:color w:val="000000" w:themeColor="text1"/>
                  <w:sz w:val="22"/>
                  <w:szCs w:val="22"/>
                  <w:lang w:val="en"/>
                </w:rPr>
                <w:t xml:space="preserve">Multi-agency Statutory Guidance on Female Genital Mutilation </w:t>
              </w:r>
            </w:hyperlink>
          </w:p>
          <w:p w14:paraId="0EE70A8B" w14:textId="77777777" w:rsidR="00715F39" w:rsidRPr="00391694" w:rsidRDefault="00715F39" w:rsidP="00B6170F">
            <w:pPr>
              <w:rPr>
                <w:rFonts w:ascii="Comic Sans MS" w:hAnsi="Comic Sans MS" w:cs="Arial"/>
                <w:b/>
                <w:bCs/>
                <w:sz w:val="22"/>
                <w:szCs w:val="22"/>
                <w:u w:val="single"/>
              </w:rPr>
            </w:pPr>
          </w:p>
          <w:p w14:paraId="23FC9F15" w14:textId="088D6393" w:rsidR="008F187C" w:rsidRPr="00391694" w:rsidRDefault="00A523D8" w:rsidP="00B6170F">
            <w:pPr>
              <w:numPr>
                <w:ilvl w:val="0"/>
                <w:numId w:val="6"/>
              </w:numPr>
              <w:spacing w:after="200" w:line="276" w:lineRule="auto"/>
              <w:contextualSpacing/>
              <w:rPr>
                <w:rFonts w:ascii="Comic Sans MS" w:hAnsi="Comic Sans MS" w:cs="Arial"/>
                <w:b/>
                <w:bCs/>
                <w:sz w:val="22"/>
                <w:szCs w:val="22"/>
                <w:u w:val="single"/>
              </w:rPr>
            </w:pPr>
            <w:hyperlink r:id="rId31" w:history="1">
              <w:r w:rsidR="00715F39" w:rsidRPr="00391694">
                <w:rPr>
                  <w:rFonts w:ascii="Comic Sans MS" w:eastAsiaTheme="minorHAnsi" w:hAnsi="Comic Sans MS" w:cs="Arial"/>
                  <w:b/>
                  <w:bCs/>
                  <w:sz w:val="22"/>
                  <w:szCs w:val="22"/>
                  <w:u w:val="single"/>
                  <w:lang w:eastAsia="en-US"/>
                </w:rPr>
                <w:t>Protecting children from radicalisation: the prevent duty 2021</w:t>
              </w:r>
            </w:hyperlink>
          </w:p>
          <w:p w14:paraId="636CC01C" w14:textId="77777777" w:rsidR="006F674F" w:rsidRPr="00391694" w:rsidRDefault="006F674F" w:rsidP="00B6170F">
            <w:pPr>
              <w:spacing w:after="200" w:line="276" w:lineRule="auto"/>
              <w:contextualSpacing/>
              <w:rPr>
                <w:rFonts w:ascii="Comic Sans MS" w:hAnsi="Comic Sans MS" w:cs="Arial"/>
                <w:b/>
                <w:bCs/>
                <w:i/>
                <w:iCs/>
                <w:color w:val="000000" w:themeColor="text1"/>
                <w:sz w:val="22"/>
                <w:szCs w:val="22"/>
                <w:u w:val="single"/>
              </w:rPr>
            </w:pPr>
          </w:p>
          <w:p w14:paraId="6679F68F" w14:textId="5D011760" w:rsidR="004412D9" w:rsidRPr="00391694" w:rsidRDefault="00A523D8" w:rsidP="00B6170F">
            <w:pPr>
              <w:numPr>
                <w:ilvl w:val="0"/>
                <w:numId w:val="6"/>
              </w:numPr>
              <w:spacing w:after="200" w:line="276" w:lineRule="auto"/>
              <w:contextualSpacing/>
              <w:rPr>
                <w:rFonts w:ascii="Comic Sans MS" w:hAnsi="Comic Sans MS" w:cs="Arial"/>
                <w:b/>
                <w:bCs/>
                <w:i/>
                <w:iCs/>
                <w:color w:val="000000" w:themeColor="text1"/>
                <w:sz w:val="22"/>
                <w:szCs w:val="22"/>
                <w:u w:val="single"/>
              </w:rPr>
            </w:pPr>
            <w:hyperlink r:id="rId32" w:history="1">
              <w:r w:rsidR="00A7366A" w:rsidRPr="00391694">
                <w:rPr>
                  <w:rStyle w:val="Hyperlink"/>
                  <w:rFonts w:ascii="Comic Sans MS" w:hAnsi="Comic Sans MS" w:cs="Arial"/>
                  <w:b/>
                  <w:bCs/>
                  <w:color w:val="000000" w:themeColor="text1"/>
                  <w:sz w:val="22"/>
                  <w:szCs w:val="22"/>
                  <w:lang w:val="en"/>
                </w:rPr>
                <w:t>Relationships</w:t>
              </w:r>
              <w:r w:rsidR="00F578E5" w:rsidRPr="00391694">
                <w:rPr>
                  <w:rStyle w:val="Hyperlink"/>
                  <w:rFonts w:ascii="Comic Sans MS" w:hAnsi="Comic Sans MS" w:cs="Arial"/>
                  <w:b/>
                  <w:bCs/>
                  <w:color w:val="000000" w:themeColor="text1"/>
                  <w:sz w:val="22"/>
                  <w:szCs w:val="22"/>
                  <w:lang w:val="en"/>
                </w:rPr>
                <w:t xml:space="preserve"> Education, Relationships</w:t>
              </w:r>
              <w:r w:rsidR="00A7366A" w:rsidRPr="00391694">
                <w:rPr>
                  <w:rStyle w:val="Hyperlink"/>
                  <w:rFonts w:ascii="Comic Sans MS" w:hAnsi="Comic Sans MS" w:cs="Arial"/>
                  <w:b/>
                  <w:bCs/>
                  <w:color w:val="000000" w:themeColor="text1"/>
                  <w:sz w:val="22"/>
                  <w:szCs w:val="22"/>
                  <w:lang w:val="en"/>
                </w:rPr>
                <w:t xml:space="preserve"> and Sex Education</w:t>
              </w:r>
              <w:r w:rsidR="000C7131" w:rsidRPr="00391694">
                <w:rPr>
                  <w:rStyle w:val="Hyperlink"/>
                  <w:rFonts w:ascii="Comic Sans MS" w:hAnsi="Comic Sans MS" w:cs="Arial"/>
                  <w:b/>
                  <w:bCs/>
                  <w:color w:val="000000" w:themeColor="text1"/>
                  <w:sz w:val="22"/>
                  <w:szCs w:val="22"/>
                  <w:lang w:val="en"/>
                </w:rPr>
                <w:t xml:space="preserve"> </w:t>
              </w:r>
              <w:r w:rsidR="00A7366A" w:rsidRPr="00391694">
                <w:rPr>
                  <w:rStyle w:val="Hyperlink"/>
                  <w:rFonts w:ascii="Comic Sans MS" w:hAnsi="Comic Sans MS" w:cs="Arial"/>
                  <w:b/>
                  <w:bCs/>
                  <w:color w:val="000000" w:themeColor="text1"/>
                  <w:sz w:val="22"/>
                  <w:szCs w:val="22"/>
                  <w:lang w:val="en"/>
                </w:rPr>
                <w:t>(R</w:t>
              </w:r>
              <w:r w:rsidR="00445399" w:rsidRPr="00391694">
                <w:rPr>
                  <w:rStyle w:val="Hyperlink"/>
                  <w:rFonts w:ascii="Comic Sans MS" w:hAnsi="Comic Sans MS" w:cs="Arial"/>
                  <w:b/>
                  <w:bCs/>
                  <w:color w:val="000000" w:themeColor="text1"/>
                  <w:sz w:val="22"/>
                  <w:szCs w:val="22"/>
                  <w:lang w:val="en"/>
                </w:rPr>
                <w:t xml:space="preserve">SE) </w:t>
              </w:r>
              <w:r w:rsidR="00F578E5" w:rsidRPr="00391694">
                <w:rPr>
                  <w:rStyle w:val="Hyperlink"/>
                  <w:rFonts w:ascii="Comic Sans MS" w:hAnsi="Comic Sans MS" w:cs="Arial"/>
                  <w:b/>
                  <w:bCs/>
                  <w:color w:val="000000" w:themeColor="text1"/>
                  <w:sz w:val="22"/>
                  <w:szCs w:val="22"/>
                  <w:lang w:val="en"/>
                </w:rPr>
                <w:t>and Health Education</w:t>
              </w:r>
            </w:hyperlink>
          </w:p>
          <w:p w14:paraId="5BD54C6B" w14:textId="20D215E4" w:rsidR="00D702A8" w:rsidRPr="00391694" w:rsidRDefault="00A523D8" w:rsidP="00B6170F">
            <w:pPr>
              <w:pStyle w:val="ListParagraph"/>
              <w:numPr>
                <w:ilvl w:val="0"/>
                <w:numId w:val="6"/>
              </w:numPr>
              <w:spacing w:after="200" w:line="276" w:lineRule="auto"/>
              <w:rPr>
                <w:rStyle w:val="Hyperlink"/>
                <w:rFonts w:ascii="Comic Sans MS" w:hAnsi="Comic Sans MS" w:cs="Arial"/>
                <w:b/>
                <w:bCs/>
                <w:iCs/>
                <w:color w:val="000000" w:themeColor="text1"/>
                <w:sz w:val="22"/>
                <w:szCs w:val="22"/>
              </w:rPr>
            </w:pPr>
            <w:hyperlink r:id="rId33" w:history="1">
              <w:r w:rsidR="00F578E5" w:rsidRPr="00391694">
                <w:rPr>
                  <w:rStyle w:val="Hyperlink"/>
                  <w:rFonts w:ascii="Comic Sans MS" w:hAnsi="Comic Sans MS" w:cs="Arial"/>
                  <w:b/>
                  <w:bCs/>
                  <w:iCs/>
                  <w:color w:val="000000" w:themeColor="text1"/>
                  <w:sz w:val="22"/>
                  <w:szCs w:val="22"/>
                </w:rPr>
                <w:t>Birmingham RSE Primary Offer</w:t>
              </w:r>
            </w:hyperlink>
          </w:p>
          <w:p w14:paraId="369E99E8" w14:textId="77777777" w:rsidR="00D702A8" w:rsidRPr="00391694" w:rsidRDefault="00D702A8" w:rsidP="00B6170F">
            <w:pPr>
              <w:pStyle w:val="ListParagraph"/>
              <w:spacing w:after="200" w:line="276" w:lineRule="auto"/>
              <w:ind w:left="360"/>
              <w:rPr>
                <w:rFonts w:ascii="Comic Sans MS" w:hAnsi="Comic Sans MS" w:cs="Arial"/>
                <w:b/>
                <w:bCs/>
                <w:iCs/>
                <w:color w:val="000000" w:themeColor="text1"/>
                <w:sz w:val="22"/>
                <w:szCs w:val="22"/>
                <w:u w:val="single"/>
              </w:rPr>
            </w:pPr>
          </w:p>
          <w:p w14:paraId="7EC65325" w14:textId="0260CBE3" w:rsidR="00D702A8" w:rsidRPr="00391694" w:rsidRDefault="00A523D8" w:rsidP="00B6170F">
            <w:pPr>
              <w:pStyle w:val="ListParagraph"/>
              <w:numPr>
                <w:ilvl w:val="0"/>
                <w:numId w:val="6"/>
              </w:numPr>
              <w:spacing w:after="200" w:line="276" w:lineRule="auto"/>
              <w:rPr>
                <w:rStyle w:val="Hyperlink"/>
                <w:rFonts w:ascii="Comic Sans MS" w:hAnsi="Comic Sans MS" w:cs="Arial"/>
                <w:b/>
                <w:bCs/>
                <w:iCs/>
                <w:color w:val="auto"/>
                <w:sz w:val="22"/>
                <w:szCs w:val="22"/>
              </w:rPr>
            </w:pPr>
            <w:hyperlink r:id="rId34" w:history="1">
              <w:r w:rsidR="00D702A8" w:rsidRPr="00391694">
                <w:rPr>
                  <w:rFonts w:ascii="Comic Sans MS" w:hAnsi="Comic Sans MS" w:cs="Arial"/>
                  <w:b/>
                  <w:bCs/>
                  <w:sz w:val="22"/>
                  <w:szCs w:val="22"/>
                  <w:u w:val="single"/>
                </w:rPr>
                <w:t>Searching, screening and confiscation at school - GOV.UK (www.gov.uk)</w:t>
              </w:r>
            </w:hyperlink>
          </w:p>
          <w:p w14:paraId="1A4E7DCC" w14:textId="77777777" w:rsidR="000C7131" w:rsidRPr="00391694" w:rsidRDefault="000C7131" w:rsidP="00B6170F">
            <w:pPr>
              <w:pStyle w:val="ListParagraph"/>
              <w:spacing w:after="200" w:line="276" w:lineRule="auto"/>
              <w:ind w:left="360"/>
              <w:rPr>
                <w:rStyle w:val="Hyperlink"/>
                <w:rFonts w:ascii="Comic Sans MS" w:hAnsi="Comic Sans MS" w:cs="Arial"/>
                <w:b/>
                <w:bCs/>
                <w:iCs/>
                <w:color w:val="000000" w:themeColor="text1"/>
                <w:sz w:val="22"/>
                <w:szCs w:val="22"/>
              </w:rPr>
            </w:pPr>
          </w:p>
          <w:p w14:paraId="35240BAA" w14:textId="0BB0BAAF" w:rsidR="000C7131" w:rsidRPr="00391694" w:rsidRDefault="00A523D8" w:rsidP="00B6170F">
            <w:pPr>
              <w:pStyle w:val="ListParagraph"/>
              <w:numPr>
                <w:ilvl w:val="0"/>
                <w:numId w:val="6"/>
              </w:numPr>
              <w:spacing w:after="200" w:line="276" w:lineRule="auto"/>
              <w:rPr>
                <w:rFonts w:ascii="Comic Sans MS" w:hAnsi="Comic Sans MS" w:cs="Arial"/>
                <w:b/>
                <w:bCs/>
                <w:iCs/>
                <w:color w:val="000000" w:themeColor="text1"/>
                <w:sz w:val="22"/>
                <w:szCs w:val="22"/>
                <w:u w:val="single"/>
              </w:rPr>
            </w:pPr>
            <w:hyperlink r:id="rId35" w:history="1">
              <w:r w:rsidR="000C7131" w:rsidRPr="00391694">
                <w:rPr>
                  <w:rStyle w:val="Hyperlink"/>
                  <w:rFonts w:ascii="Comic Sans MS" w:hAnsi="Comic Sans MS" w:cs="Arial"/>
                  <w:b/>
                  <w:bCs/>
                  <w:color w:val="000000" w:themeColor="text1"/>
                  <w:sz w:val="22"/>
                  <w:szCs w:val="22"/>
                </w:rPr>
                <w:t>Sharing nudes and semi-nudes: advice for education settings working with children and young people</w:t>
              </w:r>
            </w:hyperlink>
          </w:p>
          <w:p w14:paraId="10FD35BF" w14:textId="77777777" w:rsidR="005A5F74" w:rsidRPr="00391694" w:rsidRDefault="005A5F74" w:rsidP="00B6170F">
            <w:pPr>
              <w:pStyle w:val="ListParagraph"/>
              <w:rPr>
                <w:rFonts w:ascii="Comic Sans MS" w:hAnsi="Comic Sans MS" w:cs="Arial"/>
                <w:b/>
                <w:bCs/>
                <w:iCs/>
                <w:color w:val="000000" w:themeColor="text1"/>
                <w:sz w:val="22"/>
                <w:szCs w:val="22"/>
                <w:u w:val="single"/>
              </w:rPr>
            </w:pPr>
          </w:p>
          <w:p w14:paraId="510F90BA" w14:textId="2F3B3BB8" w:rsidR="00094524" w:rsidRPr="00391694" w:rsidRDefault="00A523D8" w:rsidP="00B6170F">
            <w:pPr>
              <w:pStyle w:val="ListParagraph"/>
              <w:numPr>
                <w:ilvl w:val="0"/>
                <w:numId w:val="6"/>
              </w:numPr>
              <w:spacing w:after="200" w:line="276" w:lineRule="auto"/>
              <w:rPr>
                <w:rStyle w:val="Hyperlink"/>
                <w:rFonts w:ascii="Comic Sans MS" w:hAnsi="Comic Sans MS" w:cs="Arial"/>
                <w:b/>
                <w:bCs/>
                <w:color w:val="000000" w:themeColor="text1"/>
                <w:sz w:val="22"/>
                <w:szCs w:val="22"/>
              </w:rPr>
            </w:pPr>
            <w:hyperlink r:id="rId36" w:history="1">
              <w:r w:rsidR="00094524" w:rsidRPr="00391694">
                <w:rPr>
                  <w:rStyle w:val="Hyperlink"/>
                  <w:rFonts w:ascii="Comic Sans MS" w:hAnsi="Comic Sans MS" w:cs="Arial"/>
                  <w:b/>
                  <w:bCs/>
                  <w:color w:val="000000" w:themeColor="text1"/>
                  <w:sz w:val="22"/>
                  <w:szCs w:val="22"/>
                </w:rPr>
                <w:t>Voyeurism Offences Act 2019</w:t>
              </w:r>
            </w:hyperlink>
          </w:p>
          <w:p w14:paraId="59C3C33B" w14:textId="77777777" w:rsidR="00860550" w:rsidRPr="00391694" w:rsidRDefault="00860550" w:rsidP="00B6170F">
            <w:pPr>
              <w:pStyle w:val="ListParagraph"/>
              <w:rPr>
                <w:rStyle w:val="Hyperlink"/>
                <w:rFonts w:ascii="Comic Sans MS" w:hAnsi="Comic Sans MS" w:cs="Arial"/>
                <w:b/>
                <w:bCs/>
                <w:color w:val="000000" w:themeColor="text1"/>
                <w:sz w:val="22"/>
                <w:szCs w:val="22"/>
              </w:rPr>
            </w:pPr>
          </w:p>
          <w:p w14:paraId="0E6ECDE6" w14:textId="77777777" w:rsidR="00860550" w:rsidRPr="00391694" w:rsidRDefault="00860550" w:rsidP="00B6170F">
            <w:pPr>
              <w:pStyle w:val="ListParagraph"/>
              <w:spacing w:after="200" w:line="276" w:lineRule="auto"/>
              <w:ind w:left="360"/>
              <w:rPr>
                <w:rStyle w:val="Hyperlink"/>
                <w:rFonts w:ascii="Comic Sans MS" w:hAnsi="Comic Sans MS" w:cs="Arial"/>
                <w:b/>
                <w:bCs/>
                <w:color w:val="000000" w:themeColor="text1"/>
                <w:sz w:val="22"/>
                <w:szCs w:val="22"/>
              </w:rPr>
            </w:pPr>
          </w:p>
          <w:p w14:paraId="23404A2E" w14:textId="77777777" w:rsidR="000B757A" w:rsidRPr="00391694" w:rsidRDefault="00A523D8" w:rsidP="00B6170F">
            <w:pPr>
              <w:pStyle w:val="ListParagraph"/>
              <w:numPr>
                <w:ilvl w:val="0"/>
                <w:numId w:val="6"/>
              </w:numPr>
              <w:spacing w:after="200" w:line="276" w:lineRule="auto"/>
              <w:rPr>
                <w:rStyle w:val="Hyperlink"/>
                <w:rFonts w:ascii="Comic Sans MS" w:hAnsi="Comic Sans MS" w:cs="Arial"/>
                <w:b/>
                <w:bCs/>
                <w:iCs/>
                <w:color w:val="auto"/>
                <w:sz w:val="22"/>
                <w:szCs w:val="22"/>
              </w:rPr>
            </w:pPr>
            <w:hyperlink r:id="rId37" w:history="1">
              <w:r w:rsidR="000B757A" w:rsidRPr="00391694">
                <w:rPr>
                  <w:rStyle w:val="Hyperlink"/>
                  <w:rFonts w:ascii="Comic Sans MS" w:eastAsiaTheme="minorHAnsi" w:hAnsi="Comic Sans MS" w:cs="Arial"/>
                  <w:b/>
                  <w:bCs/>
                  <w:sz w:val="22"/>
                  <w:szCs w:val="22"/>
                </w:rPr>
                <w:t>Working together to improve school attendance - GOV.UK (www.gov.uk)</w:t>
              </w:r>
            </w:hyperlink>
          </w:p>
          <w:p w14:paraId="46C74AA3" w14:textId="52905398" w:rsidR="006D2B23"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38" w:history="1">
              <w:r w:rsidR="00003FCF" w:rsidRPr="00391694">
                <w:rPr>
                  <w:rStyle w:val="Hyperlink"/>
                  <w:rFonts w:ascii="Comic Sans MS" w:hAnsi="Comic Sans MS" w:cs="Arial"/>
                  <w:b/>
                  <w:bCs/>
                  <w:iCs/>
                  <w:color w:val="auto"/>
                  <w:sz w:val="22"/>
                  <w:szCs w:val="22"/>
                </w:rPr>
                <w:t>Human Rights Act 1998</w:t>
              </w:r>
            </w:hyperlink>
          </w:p>
          <w:p w14:paraId="3F12201B" w14:textId="77777777" w:rsidR="006D2B23" w:rsidRPr="00391694" w:rsidRDefault="006D2B23" w:rsidP="00B6170F">
            <w:pPr>
              <w:spacing w:after="200" w:line="276" w:lineRule="auto"/>
              <w:ind w:left="360"/>
              <w:contextualSpacing/>
              <w:rPr>
                <w:rFonts w:ascii="Comic Sans MS" w:hAnsi="Comic Sans MS" w:cs="Arial"/>
                <w:b/>
                <w:bCs/>
                <w:iCs/>
                <w:color w:val="000000" w:themeColor="text1"/>
                <w:sz w:val="22"/>
                <w:szCs w:val="22"/>
                <w:u w:val="single"/>
              </w:rPr>
            </w:pPr>
          </w:p>
          <w:p w14:paraId="5FAC2BA4" w14:textId="2B1C248A" w:rsidR="006D2B23" w:rsidRPr="00391694" w:rsidRDefault="00A523D8" w:rsidP="00B6170F">
            <w:pPr>
              <w:numPr>
                <w:ilvl w:val="0"/>
                <w:numId w:val="6"/>
              </w:numPr>
              <w:spacing w:after="200" w:line="276" w:lineRule="auto"/>
              <w:contextualSpacing/>
              <w:rPr>
                <w:rStyle w:val="Hyperlink"/>
                <w:rFonts w:ascii="Comic Sans MS" w:hAnsi="Comic Sans MS" w:cs="Arial"/>
                <w:b/>
                <w:bCs/>
                <w:iCs/>
                <w:color w:val="auto"/>
                <w:sz w:val="22"/>
                <w:szCs w:val="22"/>
              </w:rPr>
            </w:pPr>
            <w:hyperlink r:id="rId39" w:history="1">
              <w:r w:rsidR="008906BD" w:rsidRPr="00391694">
                <w:rPr>
                  <w:rStyle w:val="Hyperlink"/>
                  <w:rFonts w:ascii="Comic Sans MS" w:hAnsi="Comic Sans MS" w:cs="Arial"/>
                  <w:b/>
                  <w:bCs/>
                  <w:iCs/>
                  <w:color w:val="auto"/>
                  <w:sz w:val="22"/>
                  <w:szCs w:val="22"/>
                </w:rPr>
                <w:t>Gover</w:t>
              </w:r>
              <w:r w:rsidR="00715F39" w:rsidRPr="00391694">
                <w:rPr>
                  <w:rStyle w:val="Hyperlink"/>
                  <w:rFonts w:ascii="Comic Sans MS" w:hAnsi="Comic Sans MS" w:cs="Arial"/>
                  <w:b/>
                  <w:bCs/>
                  <w:iCs/>
                  <w:color w:val="auto"/>
                  <w:sz w:val="22"/>
                  <w:szCs w:val="22"/>
                </w:rPr>
                <w:t>n</w:t>
              </w:r>
              <w:r w:rsidR="008906BD" w:rsidRPr="00391694">
                <w:rPr>
                  <w:rStyle w:val="Hyperlink"/>
                  <w:rFonts w:ascii="Comic Sans MS" w:hAnsi="Comic Sans MS" w:cs="Arial"/>
                  <w:b/>
                  <w:bCs/>
                  <w:iCs/>
                  <w:color w:val="auto"/>
                  <w:sz w:val="22"/>
                  <w:szCs w:val="22"/>
                </w:rPr>
                <w:t>ment publication equality act 2010 advice for schools</w:t>
              </w:r>
            </w:hyperlink>
          </w:p>
          <w:p w14:paraId="6B643925" w14:textId="77777777" w:rsidR="00715F39" w:rsidRPr="00391694" w:rsidRDefault="00715F39" w:rsidP="00B6170F">
            <w:pPr>
              <w:pStyle w:val="ListParagraph"/>
              <w:jc w:val="both"/>
              <w:rPr>
                <w:rFonts w:ascii="Comic Sans MS" w:hAnsi="Comic Sans MS" w:cs="Arial"/>
                <w:b/>
                <w:bCs/>
                <w:iCs/>
                <w:sz w:val="22"/>
                <w:szCs w:val="22"/>
                <w:u w:val="single"/>
              </w:rPr>
            </w:pPr>
          </w:p>
          <w:p w14:paraId="71B29753" w14:textId="24676541" w:rsidR="00715F39"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40" w:history="1">
              <w:r w:rsidR="00715F39" w:rsidRPr="00391694">
                <w:rPr>
                  <w:rFonts w:ascii="Comic Sans MS" w:eastAsiaTheme="minorHAnsi" w:hAnsi="Comic Sans MS" w:cs="Arial"/>
                  <w:b/>
                  <w:bCs/>
                  <w:sz w:val="22"/>
                  <w:szCs w:val="22"/>
                  <w:u w:val="single"/>
                  <w:lang w:eastAsia="en-US"/>
                </w:rPr>
                <w:t>Harmful online challenges and online hoaxes - GOV.UK (www.gov.uk)</w:t>
              </w:r>
            </w:hyperlink>
          </w:p>
          <w:p w14:paraId="0DE79095" w14:textId="77777777" w:rsidR="00B358B4" w:rsidRPr="00391694" w:rsidRDefault="00B358B4" w:rsidP="00B6170F">
            <w:pPr>
              <w:pStyle w:val="ListParagraph"/>
              <w:rPr>
                <w:rFonts w:ascii="Comic Sans MS" w:hAnsi="Comic Sans MS" w:cs="Arial"/>
                <w:b/>
                <w:bCs/>
                <w:iCs/>
                <w:sz w:val="22"/>
                <w:szCs w:val="22"/>
                <w:u w:val="single"/>
              </w:rPr>
            </w:pPr>
          </w:p>
          <w:p w14:paraId="2DA429E2" w14:textId="34626E63" w:rsidR="00B358B4" w:rsidRPr="00391694" w:rsidRDefault="00A523D8" w:rsidP="00B6170F">
            <w:pPr>
              <w:numPr>
                <w:ilvl w:val="0"/>
                <w:numId w:val="6"/>
              </w:numPr>
              <w:spacing w:after="200" w:line="276" w:lineRule="auto"/>
              <w:contextualSpacing/>
              <w:rPr>
                <w:rStyle w:val="Hyperlink"/>
                <w:rFonts w:ascii="Comic Sans MS" w:hAnsi="Comic Sans MS" w:cs="Arial"/>
                <w:b/>
                <w:bCs/>
                <w:iCs/>
                <w:color w:val="auto"/>
                <w:sz w:val="22"/>
                <w:szCs w:val="22"/>
              </w:rPr>
            </w:pPr>
            <w:hyperlink r:id="rId41" w:history="1">
              <w:r w:rsidR="00B358B4" w:rsidRPr="00391694">
                <w:rPr>
                  <w:rStyle w:val="Hyperlink"/>
                  <w:rFonts w:ascii="Comic Sans MS" w:hAnsi="Comic Sans MS"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391694" w:rsidRDefault="00006DBD" w:rsidP="00B6170F">
            <w:pPr>
              <w:pStyle w:val="ListParagraph"/>
              <w:rPr>
                <w:rFonts w:ascii="Comic Sans MS" w:hAnsi="Comic Sans MS" w:cs="Arial"/>
                <w:b/>
                <w:bCs/>
                <w:iCs/>
                <w:sz w:val="22"/>
                <w:szCs w:val="22"/>
                <w:u w:val="single"/>
              </w:rPr>
            </w:pPr>
          </w:p>
          <w:p w14:paraId="3F3188BB" w14:textId="39FB916C" w:rsidR="00006DBD"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42" w:history="1">
              <w:r w:rsidR="00006DBD" w:rsidRPr="00391694">
                <w:rPr>
                  <w:rFonts w:ascii="Comic Sans MS" w:eastAsiaTheme="minorHAnsi" w:hAnsi="Comic Sans MS" w:cs="Arial"/>
                  <w:b/>
                  <w:bCs/>
                  <w:sz w:val="22"/>
                  <w:szCs w:val="22"/>
                  <w:u w:val="single"/>
                  <w:lang w:eastAsia="en-US"/>
                </w:rPr>
                <w:t>Safeguarding disabled children - GOV.UK (www.gov.uk)</w:t>
              </w:r>
            </w:hyperlink>
          </w:p>
          <w:p w14:paraId="41C8C151" w14:textId="77777777" w:rsidR="00B358B4" w:rsidRPr="00391694" w:rsidRDefault="00B358B4" w:rsidP="00B6170F">
            <w:pPr>
              <w:pStyle w:val="ListParagraph"/>
              <w:rPr>
                <w:rFonts w:ascii="Comic Sans MS" w:hAnsi="Comic Sans MS" w:cs="Arial"/>
                <w:b/>
                <w:bCs/>
                <w:iCs/>
                <w:sz w:val="22"/>
                <w:szCs w:val="22"/>
                <w:u w:val="single"/>
              </w:rPr>
            </w:pPr>
          </w:p>
          <w:p w14:paraId="67FBCBDD" w14:textId="62428108" w:rsidR="00B358B4"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43" w:history="1">
              <w:r w:rsidR="00B358B4" w:rsidRPr="00391694">
                <w:rPr>
                  <w:rStyle w:val="Hyperlink"/>
                  <w:rFonts w:ascii="Comic Sans MS" w:hAnsi="Comic Sans MS"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391694" w:rsidRDefault="00D702A8" w:rsidP="00B6170F">
            <w:pPr>
              <w:spacing w:after="200" w:line="276" w:lineRule="auto"/>
              <w:contextualSpacing/>
              <w:rPr>
                <w:rFonts w:ascii="Comic Sans MS" w:hAnsi="Comic Sans MS" w:cs="Arial"/>
                <w:b/>
                <w:bCs/>
                <w:iCs/>
                <w:color w:val="000000" w:themeColor="text1"/>
                <w:sz w:val="22"/>
                <w:szCs w:val="22"/>
                <w:u w:val="single"/>
              </w:rPr>
            </w:pPr>
          </w:p>
          <w:p w14:paraId="72C4AC68" w14:textId="3E87A248" w:rsidR="00D702A8"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44" w:history="1">
              <w:r w:rsidR="00D702A8" w:rsidRPr="00391694">
                <w:rPr>
                  <w:rFonts w:ascii="Comic Sans MS" w:eastAsiaTheme="minorHAnsi" w:hAnsi="Comic Sans MS" w:cs="Arial"/>
                  <w:b/>
                  <w:bCs/>
                  <w:sz w:val="22"/>
                  <w:szCs w:val="22"/>
                  <w:u w:val="single"/>
                  <w:lang w:eastAsia="en-US"/>
                </w:rPr>
                <w:t>Searching, screening and confiscation at school - GOV.UK (www.gov.uk)</w:t>
              </w:r>
            </w:hyperlink>
          </w:p>
          <w:p w14:paraId="74697141" w14:textId="77777777" w:rsidR="00D702A8" w:rsidRPr="00391694" w:rsidRDefault="00D702A8" w:rsidP="00B6170F">
            <w:pPr>
              <w:spacing w:after="200" w:line="276" w:lineRule="auto"/>
              <w:contextualSpacing/>
              <w:rPr>
                <w:rFonts w:ascii="Comic Sans MS" w:hAnsi="Comic Sans MS" w:cs="Arial"/>
                <w:b/>
                <w:bCs/>
                <w:iCs/>
                <w:color w:val="000000" w:themeColor="text1"/>
                <w:sz w:val="22"/>
                <w:szCs w:val="22"/>
                <w:u w:val="single"/>
              </w:rPr>
            </w:pPr>
          </w:p>
          <w:p w14:paraId="62F9E5A5" w14:textId="77777777" w:rsidR="000B757A" w:rsidRPr="00391694" w:rsidRDefault="00A523D8" w:rsidP="00B6170F">
            <w:pPr>
              <w:pStyle w:val="ListParagraph"/>
              <w:numPr>
                <w:ilvl w:val="0"/>
                <w:numId w:val="6"/>
              </w:numPr>
              <w:spacing w:after="200" w:line="276" w:lineRule="auto"/>
              <w:rPr>
                <w:rStyle w:val="Hyperlink"/>
                <w:rFonts w:ascii="Comic Sans MS" w:hAnsi="Comic Sans MS" w:cs="Arial"/>
                <w:b/>
                <w:bCs/>
                <w:iCs/>
                <w:color w:val="auto"/>
                <w:sz w:val="22"/>
                <w:szCs w:val="22"/>
              </w:rPr>
            </w:pPr>
            <w:hyperlink r:id="rId45" w:history="1">
              <w:r w:rsidR="000B757A" w:rsidRPr="00391694">
                <w:rPr>
                  <w:rStyle w:val="Hyperlink"/>
                  <w:rFonts w:ascii="Comic Sans MS" w:hAnsi="Comic Sans MS" w:cs="Arial"/>
                  <w:b/>
                  <w:bCs/>
                  <w:iCs/>
                  <w:color w:val="auto"/>
                  <w:sz w:val="22"/>
                  <w:szCs w:val="22"/>
                </w:rPr>
                <w:t xml:space="preserve">Public sector equality duty guidance schools </w:t>
              </w:r>
            </w:hyperlink>
          </w:p>
          <w:p w14:paraId="5EC3C94F" w14:textId="77777777" w:rsidR="005D01AA" w:rsidRPr="00391694" w:rsidRDefault="005D01AA" w:rsidP="00B6170F">
            <w:pPr>
              <w:pStyle w:val="ListParagraph"/>
              <w:rPr>
                <w:rFonts w:ascii="Comic Sans MS" w:hAnsi="Comic Sans MS" w:cs="Arial"/>
                <w:b/>
                <w:bCs/>
                <w:iCs/>
                <w:sz w:val="22"/>
                <w:szCs w:val="22"/>
                <w:u w:val="single"/>
              </w:rPr>
            </w:pPr>
          </w:p>
          <w:p w14:paraId="7E9CC1CD" w14:textId="32DBBA4A" w:rsidR="005D01AA" w:rsidRPr="00391694" w:rsidRDefault="00A523D8" w:rsidP="00B6170F">
            <w:pPr>
              <w:numPr>
                <w:ilvl w:val="0"/>
                <w:numId w:val="6"/>
              </w:numPr>
              <w:spacing w:after="200" w:line="276" w:lineRule="auto"/>
              <w:contextualSpacing/>
              <w:rPr>
                <w:rFonts w:ascii="Comic Sans MS" w:hAnsi="Comic Sans MS" w:cs="Arial"/>
                <w:b/>
                <w:bCs/>
                <w:iCs/>
                <w:sz w:val="22"/>
                <w:szCs w:val="22"/>
                <w:u w:val="single"/>
              </w:rPr>
            </w:pPr>
            <w:hyperlink r:id="rId46" w:anchor="i-the-status-and-purpose-of-this-document" w:history="1">
              <w:r w:rsidR="005D01AA" w:rsidRPr="00391694">
                <w:rPr>
                  <w:rFonts w:ascii="Comic Sans MS" w:eastAsiaTheme="minorHAnsi" w:hAnsi="Comic Sans MS"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391694" w:rsidRDefault="006D2B23" w:rsidP="00B6170F">
            <w:pPr>
              <w:rPr>
                <w:rFonts w:ascii="Comic Sans MS" w:hAnsi="Comic Sans MS" w:cs="Arial"/>
                <w:b/>
                <w:bCs/>
                <w:iCs/>
                <w:color w:val="000000" w:themeColor="text1"/>
                <w:sz w:val="22"/>
                <w:szCs w:val="22"/>
                <w:u w:val="single"/>
              </w:rPr>
            </w:pPr>
          </w:p>
          <w:p w14:paraId="0EC3A6EB" w14:textId="3E314B06" w:rsidR="00C258B0" w:rsidRPr="00391694" w:rsidRDefault="00C258B0" w:rsidP="00B6170F">
            <w:pPr>
              <w:spacing w:after="200" w:line="276" w:lineRule="auto"/>
              <w:ind w:left="360"/>
              <w:contextualSpacing/>
              <w:rPr>
                <w:rFonts w:ascii="Comic Sans MS" w:hAnsi="Comic Sans MS" w:cs="Arial"/>
                <w:color w:val="000000" w:themeColor="text1"/>
                <w:sz w:val="22"/>
                <w:szCs w:val="22"/>
              </w:rPr>
            </w:pPr>
          </w:p>
        </w:tc>
        <w:tc>
          <w:tcPr>
            <w:tcW w:w="4849" w:type="dxa"/>
            <w:shd w:val="clear" w:color="auto" w:fill="F2F2F2"/>
          </w:tcPr>
          <w:p w14:paraId="02E74E95" w14:textId="77777777" w:rsidR="00C258B0" w:rsidRPr="00391694" w:rsidRDefault="00C258B0" w:rsidP="00B6170F">
            <w:pPr>
              <w:keepNext/>
              <w:jc w:val="both"/>
              <w:outlineLvl w:val="1"/>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 our school the following people will take the lead in these areas:</w:t>
            </w:r>
          </w:p>
          <w:p w14:paraId="7EBE48FF" w14:textId="77777777" w:rsidR="00C258B0" w:rsidRPr="00391694" w:rsidRDefault="00C258B0" w:rsidP="00B6170F">
            <w:pPr>
              <w:jc w:val="both"/>
              <w:rPr>
                <w:rFonts w:ascii="Comic Sans MS" w:hAnsi="Comic Sans MS" w:cs="Arial"/>
                <w:color w:val="000000" w:themeColor="text1"/>
                <w:sz w:val="22"/>
                <w:szCs w:val="22"/>
              </w:rPr>
            </w:pPr>
          </w:p>
          <w:p w14:paraId="6503588C" w14:textId="77777777" w:rsidR="00C258B0" w:rsidRPr="00391694" w:rsidRDefault="00C258B0" w:rsidP="00B6170F">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Our Data Protection officer is:</w:t>
            </w:r>
          </w:p>
          <w:p w14:paraId="4C68D1A5" w14:textId="2FA22297" w:rsidR="00C258B0" w:rsidRPr="00391694" w:rsidRDefault="00E678D7" w:rsidP="00B6170F">
            <w:pPr>
              <w:jc w:val="both"/>
              <w:rPr>
                <w:rFonts w:ascii="Comic Sans MS" w:hAnsi="Comic Sans MS" w:cs="Arial"/>
                <w:b/>
                <w:bCs/>
                <w:i/>
                <w:iCs/>
                <w:color w:val="000000" w:themeColor="text1"/>
                <w:sz w:val="22"/>
                <w:szCs w:val="22"/>
              </w:rPr>
            </w:pPr>
            <w:r>
              <w:rPr>
                <w:rFonts w:ascii="Comic Sans MS" w:hAnsi="Comic Sans MS" w:cs="Arial"/>
                <w:b/>
                <w:bCs/>
                <w:i/>
                <w:iCs/>
                <w:color w:val="000000" w:themeColor="text1"/>
                <w:sz w:val="22"/>
                <w:szCs w:val="22"/>
              </w:rPr>
              <w:t>Laura Foster and Yvonne James</w:t>
            </w:r>
          </w:p>
          <w:p w14:paraId="6C3F7829" w14:textId="77777777" w:rsidR="00C258B0" w:rsidRPr="00391694" w:rsidRDefault="00C258B0" w:rsidP="00B6170F">
            <w:pPr>
              <w:jc w:val="both"/>
              <w:rPr>
                <w:rFonts w:ascii="Comic Sans MS" w:hAnsi="Comic Sans MS" w:cs="Arial"/>
                <w:i/>
                <w:iCs/>
                <w:color w:val="000000" w:themeColor="text1"/>
                <w:sz w:val="22"/>
                <w:szCs w:val="22"/>
              </w:rPr>
            </w:pPr>
          </w:p>
          <w:p w14:paraId="59F1B933" w14:textId="77777777" w:rsidR="00C258B0" w:rsidRPr="00391694" w:rsidRDefault="00C258B0" w:rsidP="00B6170F">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Our Rights Respecting link is:</w:t>
            </w:r>
          </w:p>
          <w:p w14:paraId="295AC08E" w14:textId="39300FF3" w:rsidR="00C258B0" w:rsidRPr="00391694" w:rsidRDefault="00123F3F" w:rsidP="00B6170F">
            <w:pPr>
              <w:jc w:val="both"/>
              <w:rPr>
                <w:rFonts w:ascii="Comic Sans MS" w:hAnsi="Comic Sans MS" w:cs="Arial"/>
                <w:b/>
                <w:bCs/>
                <w:i/>
                <w:iCs/>
                <w:color w:val="000000" w:themeColor="text1"/>
                <w:sz w:val="22"/>
                <w:szCs w:val="22"/>
              </w:rPr>
            </w:pPr>
            <w:r>
              <w:rPr>
                <w:rFonts w:ascii="Comic Sans MS" w:hAnsi="Comic Sans MS" w:cs="Arial"/>
                <w:b/>
                <w:bCs/>
                <w:i/>
                <w:iCs/>
                <w:color w:val="000000" w:themeColor="text1"/>
                <w:sz w:val="22"/>
                <w:szCs w:val="22"/>
              </w:rPr>
              <w:t>Sally Anne Smith</w:t>
            </w:r>
          </w:p>
          <w:p w14:paraId="1999D810" w14:textId="77777777" w:rsidR="00C258B0" w:rsidRPr="00391694" w:rsidRDefault="00C258B0" w:rsidP="00B6170F">
            <w:pPr>
              <w:jc w:val="both"/>
              <w:rPr>
                <w:rFonts w:ascii="Comic Sans MS" w:hAnsi="Comic Sans MS" w:cs="Arial"/>
                <w:i/>
                <w:iCs/>
                <w:color w:val="000000" w:themeColor="text1"/>
                <w:sz w:val="22"/>
                <w:szCs w:val="22"/>
              </w:rPr>
            </w:pPr>
          </w:p>
          <w:p w14:paraId="3E029470" w14:textId="77777777" w:rsidR="00C258B0" w:rsidRPr="00391694" w:rsidRDefault="00C258B0" w:rsidP="00B6170F">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Our lead for Mental Health is:</w:t>
            </w:r>
          </w:p>
          <w:p w14:paraId="04055020" w14:textId="49DE772A" w:rsidR="00C258B0" w:rsidRPr="00391694" w:rsidRDefault="00123F3F" w:rsidP="00B6170F">
            <w:pPr>
              <w:jc w:val="both"/>
              <w:rPr>
                <w:rFonts w:ascii="Comic Sans MS" w:hAnsi="Comic Sans MS" w:cs="Arial"/>
                <w:b/>
                <w:bCs/>
                <w:i/>
                <w:iCs/>
                <w:color w:val="000000" w:themeColor="text1"/>
                <w:sz w:val="22"/>
                <w:szCs w:val="22"/>
              </w:rPr>
            </w:pPr>
            <w:r>
              <w:rPr>
                <w:rFonts w:ascii="Comic Sans MS" w:hAnsi="Comic Sans MS" w:cs="Arial"/>
                <w:b/>
                <w:bCs/>
                <w:i/>
                <w:iCs/>
                <w:color w:val="000000" w:themeColor="text1"/>
                <w:sz w:val="22"/>
                <w:szCs w:val="22"/>
              </w:rPr>
              <w:t>Yvonne James/Laura Foster</w:t>
            </w:r>
          </w:p>
          <w:p w14:paraId="5ADFA162" w14:textId="77777777" w:rsidR="00C258B0" w:rsidRPr="00391694" w:rsidRDefault="00C258B0" w:rsidP="00B6170F">
            <w:pPr>
              <w:jc w:val="both"/>
              <w:rPr>
                <w:rFonts w:ascii="Comic Sans MS" w:hAnsi="Comic Sans MS" w:cs="Arial"/>
                <w:i/>
                <w:iCs/>
                <w:color w:val="000000" w:themeColor="text1"/>
                <w:sz w:val="22"/>
                <w:szCs w:val="22"/>
              </w:rPr>
            </w:pPr>
          </w:p>
          <w:p w14:paraId="503F0A90" w14:textId="77777777" w:rsidR="00C258B0" w:rsidRPr="00391694" w:rsidRDefault="00C258B0" w:rsidP="00B6170F">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Our Safeguarding governor is:</w:t>
            </w:r>
          </w:p>
          <w:p w14:paraId="1D85079D" w14:textId="0F85C9BA" w:rsidR="00C258B0" w:rsidRPr="00391694" w:rsidRDefault="00123F3F" w:rsidP="00B6170F">
            <w:pPr>
              <w:jc w:val="both"/>
              <w:rPr>
                <w:rFonts w:ascii="Comic Sans MS" w:hAnsi="Comic Sans MS" w:cs="Arial"/>
                <w:b/>
                <w:bCs/>
                <w:i/>
                <w:iCs/>
                <w:color w:val="000000" w:themeColor="text1"/>
                <w:sz w:val="22"/>
                <w:szCs w:val="22"/>
              </w:rPr>
            </w:pPr>
            <w:r>
              <w:rPr>
                <w:rFonts w:ascii="Comic Sans MS" w:hAnsi="Comic Sans MS" w:cs="Arial"/>
                <w:b/>
                <w:bCs/>
                <w:i/>
                <w:iCs/>
                <w:color w:val="000000" w:themeColor="text1"/>
                <w:sz w:val="22"/>
                <w:szCs w:val="22"/>
              </w:rPr>
              <w:t>Helen Watson</w:t>
            </w:r>
          </w:p>
          <w:p w14:paraId="1381C896" w14:textId="77777777" w:rsidR="00C258B0" w:rsidRPr="00391694" w:rsidRDefault="00C258B0" w:rsidP="00B6170F">
            <w:pPr>
              <w:ind w:left="360"/>
              <w:jc w:val="both"/>
              <w:rPr>
                <w:rFonts w:ascii="Comic Sans MS" w:hAnsi="Comic Sans MS" w:cs="Arial"/>
                <w:i/>
                <w:color w:val="000000" w:themeColor="text1"/>
                <w:sz w:val="22"/>
                <w:szCs w:val="22"/>
              </w:rPr>
            </w:pPr>
          </w:p>
          <w:p w14:paraId="2E3A8650" w14:textId="469E24AF" w:rsidR="004A7606" w:rsidRPr="00391694" w:rsidRDefault="004A7606" w:rsidP="00B6170F">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Our Operation Encompass Key </w:t>
            </w:r>
            <w:r w:rsidR="00BE74F3" w:rsidRPr="00391694">
              <w:rPr>
                <w:rFonts w:ascii="Comic Sans MS" w:hAnsi="Comic Sans MS" w:cs="Arial"/>
                <w:color w:val="000000" w:themeColor="text1"/>
                <w:sz w:val="22"/>
                <w:szCs w:val="22"/>
              </w:rPr>
              <w:t xml:space="preserve">Adult </w:t>
            </w:r>
            <w:r w:rsidRPr="00391694">
              <w:rPr>
                <w:rFonts w:ascii="Comic Sans MS" w:hAnsi="Comic Sans MS" w:cs="Arial"/>
                <w:color w:val="000000" w:themeColor="text1"/>
                <w:sz w:val="22"/>
                <w:szCs w:val="22"/>
              </w:rPr>
              <w:t>is:</w:t>
            </w:r>
          </w:p>
          <w:p w14:paraId="163F7937" w14:textId="54E8EBDD" w:rsidR="004A7606" w:rsidRPr="00123F3F" w:rsidRDefault="00123F3F" w:rsidP="00B6170F">
            <w:pPr>
              <w:rPr>
                <w:rFonts w:ascii="Comic Sans MS" w:hAnsi="Comic Sans MS" w:cs="Arial"/>
                <w:b/>
                <w:i/>
                <w:color w:val="000000" w:themeColor="text1"/>
                <w:sz w:val="22"/>
                <w:szCs w:val="22"/>
              </w:rPr>
            </w:pPr>
            <w:r w:rsidRPr="00123F3F">
              <w:rPr>
                <w:rFonts w:ascii="Comic Sans MS" w:hAnsi="Comic Sans MS" w:cs="Arial"/>
                <w:b/>
                <w:i/>
                <w:color w:val="000000" w:themeColor="text1"/>
                <w:sz w:val="22"/>
                <w:szCs w:val="22"/>
              </w:rPr>
              <w:t>Yvonne James</w:t>
            </w:r>
            <w:r w:rsidR="00906F75">
              <w:rPr>
                <w:rFonts w:ascii="Comic Sans MS" w:hAnsi="Comic Sans MS" w:cs="Arial"/>
                <w:b/>
                <w:i/>
                <w:color w:val="000000" w:themeColor="text1"/>
                <w:sz w:val="22"/>
                <w:szCs w:val="22"/>
              </w:rPr>
              <w:t>/Laura Foster</w:t>
            </w:r>
          </w:p>
          <w:p w14:paraId="74F8DEF5" w14:textId="77777777" w:rsidR="002C7B93" w:rsidRPr="00391694" w:rsidRDefault="002C7B93" w:rsidP="00B6170F">
            <w:pPr>
              <w:rPr>
                <w:rFonts w:ascii="Comic Sans MS" w:hAnsi="Comic Sans MS" w:cs="Arial"/>
                <w:color w:val="000000" w:themeColor="text1"/>
                <w:sz w:val="22"/>
                <w:szCs w:val="22"/>
              </w:rPr>
            </w:pPr>
          </w:p>
          <w:p w14:paraId="0A8E4D40" w14:textId="77777777" w:rsidR="002C7B93" w:rsidRPr="00391694" w:rsidRDefault="002C7B93" w:rsidP="00B6170F">
            <w:pPr>
              <w:rPr>
                <w:rFonts w:ascii="Comic Sans MS" w:hAnsi="Comic Sans MS" w:cs="Arial"/>
                <w:color w:val="000000" w:themeColor="text1"/>
                <w:sz w:val="22"/>
                <w:szCs w:val="22"/>
              </w:rPr>
            </w:pPr>
          </w:p>
          <w:p w14:paraId="103647A0" w14:textId="77777777" w:rsidR="002C7B93" w:rsidRPr="00391694" w:rsidRDefault="002C7B93" w:rsidP="00B6170F">
            <w:pPr>
              <w:rPr>
                <w:rFonts w:ascii="Comic Sans MS" w:hAnsi="Comic Sans MS" w:cs="Arial"/>
                <w:color w:val="000000" w:themeColor="text1"/>
                <w:sz w:val="22"/>
                <w:szCs w:val="22"/>
              </w:rPr>
            </w:pPr>
          </w:p>
          <w:p w14:paraId="0D668185" w14:textId="77777777" w:rsidR="002C7B93" w:rsidRPr="00391694" w:rsidRDefault="002C7B93" w:rsidP="00B6170F">
            <w:pPr>
              <w:rPr>
                <w:rFonts w:ascii="Comic Sans MS" w:hAnsi="Comic Sans MS" w:cs="Arial"/>
                <w:color w:val="000000" w:themeColor="text1"/>
                <w:sz w:val="22"/>
                <w:szCs w:val="22"/>
              </w:rPr>
            </w:pPr>
          </w:p>
          <w:p w14:paraId="30838E3B" w14:textId="77777777" w:rsidR="002C7B93" w:rsidRPr="00391694" w:rsidRDefault="002C7B93" w:rsidP="00B6170F">
            <w:pPr>
              <w:rPr>
                <w:rFonts w:ascii="Comic Sans MS" w:hAnsi="Comic Sans MS" w:cs="Arial"/>
                <w:color w:val="000000" w:themeColor="text1"/>
                <w:sz w:val="22"/>
                <w:szCs w:val="22"/>
              </w:rPr>
            </w:pPr>
          </w:p>
          <w:p w14:paraId="41F428C7" w14:textId="77777777" w:rsidR="002C7B93" w:rsidRPr="00391694" w:rsidRDefault="002C7B93" w:rsidP="00B6170F">
            <w:pPr>
              <w:rPr>
                <w:rFonts w:ascii="Comic Sans MS" w:hAnsi="Comic Sans MS" w:cs="Arial"/>
                <w:color w:val="000000" w:themeColor="text1"/>
                <w:sz w:val="22"/>
                <w:szCs w:val="22"/>
              </w:rPr>
            </w:pPr>
          </w:p>
          <w:p w14:paraId="4ECD2EBD" w14:textId="77777777" w:rsidR="002C7B93" w:rsidRPr="00391694" w:rsidRDefault="002C7B93" w:rsidP="00B6170F">
            <w:pPr>
              <w:rPr>
                <w:rFonts w:ascii="Comic Sans MS" w:hAnsi="Comic Sans MS" w:cs="Arial"/>
                <w:color w:val="000000" w:themeColor="text1"/>
                <w:sz w:val="22"/>
                <w:szCs w:val="22"/>
              </w:rPr>
            </w:pPr>
          </w:p>
          <w:p w14:paraId="3086D756" w14:textId="77777777" w:rsidR="002C7B93" w:rsidRPr="00391694" w:rsidRDefault="002C7B93" w:rsidP="00B6170F">
            <w:pPr>
              <w:rPr>
                <w:rFonts w:ascii="Comic Sans MS" w:hAnsi="Comic Sans MS" w:cs="Arial"/>
                <w:color w:val="000000" w:themeColor="text1"/>
                <w:sz w:val="22"/>
                <w:szCs w:val="22"/>
              </w:rPr>
            </w:pPr>
          </w:p>
          <w:p w14:paraId="3FFFCD71" w14:textId="77777777" w:rsidR="002C7B93" w:rsidRPr="00391694" w:rsidRDefault="002C7B93" w:rsidP="00B6170F">
            <w:pPr>
              <w:rPr>
                <w:rFonts w:ascii="Comic Sans MS" w:hAnsi="Comic Sans MS" w:cs="Arial"/>
                <w:color w:val="000000" w:themeColor="text1"/>
                <w:sz w:val="22"/>
                <w:szCs w:val="22"/>
              </w:rPr>
            </w:pPr>
          </w:p>
          <w:p w14:paraId="537941AA" w14:textId="77777777" w:rsidR="002C7B93" w:rsidRPr="00391694" w:rsidRDefault="002C7B93" w:rsidP="00B6170F">
            <w:pPr>
              <w:rPr>
                <w:rFonts w:ascii="Comic Sans MS" w:hAnsi="Comic Sans MS" w:cs="Arial"/>
                <w:color w:val="000000" w:themeColor="text1"/>
                <w:sz w:val="22"/>
                <w:szCs w:val="22"/>
              </w:rPr>
            </w:pPr>
          </w:p>
          <w:p w14:paraId="6DD8F9E3" w14:textId="77777777" w:rsidR="002C7B93" w:rsidRPr="00391694" w:rsidRDefault="002C7B93" w:rsidP="00B6170F">
            <w:pPr>
              <w:rPr>
                <w:rFonts w:ascii="Comic Sans MS" w:hAnsi="Comic Sans MS" w:cs="Arial"/>
                <w:color w:val="000000" w:themeColor="text1"/>
                <w:sz w:val="22"/>
                <w:szCs w:val="22"/>
              </w:rPr>
            </w:pPr>
          </w:p>
          <w:p w14:paraId="37F75F38" w14:textId="77777777" w:rsidR="002C7B93" w:rsidRPr="00391694" w:rsidRDefault="002C7B93" w:rsidP="00B6170F">
            <w:pPr>
              <w:rPr>
                <w:rFonts w:ascii="Comic Sans MS" w:hAnsi="Comic Sans MS" w:cs="Arial"/>
                <w:color w:val="000000" w:themeColor="text1"/>
                <w:sz w:val="22"/>
                <w:szCs w:val="22"/>
              </w:rPr>
            </w:pPr>
          </w:p>
          <w:p w14:paraId="280CB499" w14:textId="77777777" w:rsidR="002C7B93" w:rsidRPr="00391694" w:rsidRDefault="002C7B93" w:rsidP="00B6170F">
            <w:pPr>
              <w:rPr>
                <w:rFonts w:ascii="Comic Sans MS" w:hAnsi="Comic Sans MS" w:cs="Arial"/>
                <w:color w:val="000000" w:themeColor="text1"/>
                <w:sz w:val="22"/>
                <w:szCs w:val="22"/>
              </w:rPr>
            </w:pPr>
          </w:p>
          <w:p w14:paraId="0A790F7A" w14:textId="77777777" w:rsidR="002C7B93" w:rsidRPr="00391694" w:rsidRDefault="002C7B93" w:rsidP="00B6170F">
            <w:pPr>
              <w:rPr>
                <w:rFonts w:ascii="Comic Sans MS" w:hAnsi="Comic Sans MS" w:cs="Arial"/>
                <w:color w:val="000000" w:themeColor="text1"/>
                <w:sz w:val="22"/>
                <w:szCs w:val="22"/>
              </w:rPr>
            </w:pPr>
          </w:p>
          <w:p w14:paraId="61537025" w14:textId="77777777" w:rsidR="002C7B93" w:rsidRPr="00391694" w:rsidRDefault="002C7B93" w:rsidP="00B6170F">
            <w:pPr>
              <w:rPr>
                <w:rFonts w:ascii="Comic Sans MS" w:hAnsi="Comic Sans MS" w:cs="Arial"/>
                <w:color w:val="000000" w:themeColor="text1"/>
                <w:sz w:val="22"/>
                <w:szCs w:val="22"/>
              </w:rPr>
            </w:pPr>
          </w:p>
          <w:p w14:paraId="59021774" w14:textId="77777777" w:rsidR="002C7B93" w:rsidRPr="00391694" w:rsidRDefault="002C7B93" w:rsidP="00B6170F">
            <w:pPr>
              <w:rPr>
                <w:rFonts w:ascii="Comic Sans MS" w:hAnsi="Comic Sans MS" w:cs="Arial"/>
                <w:color w:val="000000" w:themeColor="text1"/>
                <w:sz w:val="22"/>
                <w:szCs w:val="22"/>
              </w:rPr>
            </w:pPr>
          </w:p>
          <w:p w14:paraId="404A9914" w14:textId="77777777" w:rsidR="002C7B93" w:rsidRPr="00391694" w:rsidRDefault="002C7B93" w:rsidP="00B6170F">
            <w:pPr>
              <w:rPr>
                <w:rFonts w:ascii="Comic Sans MS" w:hAnsi="Comic Sans MS" w:cs="Arial"/>
                <w:color w:val="000000" w:themeColor="text1"/>
                <w:sz w:val="22"/>
                <w:szCs w:val="22"/>
              </w:rPr>
            </w:pPr>
          </w:p>
          <w:p w14:paraId="08DF693D" w14:textId="77777777" w:rsidR="002C7B93" w:rsidRPr="00391694" w:rsidRDefault="002C7B93" w:rsidP="00B6170F">
            <w:pPr>
              <w:rPr>
                <w:rFonts w:ascii="Comic Sans MS" w:hAnsi="Comic Sans MS" w:cs="Arial"/>
                <w:color w:val="000000" w:themeColor="text1"/>
                <w:sz w:val="22"/>
                <w:szCs w:val="22"/>
              </w:rPr>
            </w:pPr>
          </w:p>
          <w:p w14:paraId="7DD4FBE2" w14:textId="77777777" w:rsidR="002C7B93" w:rsidRPr="00391694" w:rsidRDefault="002C7B93" w:rsidP="00B6170F">
            <w:pPr>
              <w:rPr>
                <w:rFonts w:ascii="Comic Sans MS" w:hAnsi="Comic Sans MS" w:cs="Arial"/>
                <w:color w:val="000000" w:themeColor="text1"/>
                <w:sz w:val="22"/>
                <w:szCs w:val="22"/>
              </w:rPr>
            </w:pPr>
          </w:p>
          <w:p w14:paraId="6ED00C2D" w14:textId="77777777" w:rsidR="002C7B93" w:rsidRPr="00391694" w:rsidRDefault="002C7B93" w:rsidP="00B6170F">
            <w:pPr>
              <w:rPr>
                <w:rFonts w:ascii="Comic Sans MS" w:hAnsi="Comic Sans MS" w:cs="Arial"/>
                <w:color w:val="000000" w:themeColor="text1"/>
                <w:sz w:val="22"/>
                <w:szCs w:val="22"/>
              </w:rPr>
            </w:pPr>
          </w:p>
          <w:p w14:paraId="3E701CF3" w14:textId="77777777" w:rsidR="002C7B93" w:rsidRPr="00391694" w:rsidRDefault="002C7B93" w:rsidP="00B6170F">
            <w:pPr>
              <w:rPr>
                <w:rFonts w:ascii="Comic Sans MS" w:hAnsi="Comic Sans MS" w:cs="Arial"/>
                <w:color w:val="000000" w:themeColor="text1"/>
                <w:sz w:val="22"/>
                <w:szCs w:val="22"/>
              </w:rPr>
            </w:pPr>
          </w:p>
          <w:p w14:paraId="6E1360D4" w14:textId="77777777" w:rsidR="002C7B93" w:rsidRPr="00391694" w:rsidRDefault="002C7B93" w:rsidP="00B6170F">
            <w:pPr>
              <w:rPr>
                <w:rFonts w:ascii="Comic Sans MS" w:hAnsi="Comic Sans MS" w:cs="Arial"/>
                <w:color w:val="000000" w:themeColor="text1"/>
                <w:sz w:val="22"/>
                <w:szCs w:val="22"/>
              </w:rPr>
            </w:pPr>
          </w:p>
          <w:p w14:paraId="78769AF3" w14:textId="77777777" w:rsidR="002C7B93" w:rsidRPr="00391694" w:rsidRDefault="002C7B93" w:rsidP="00B6170F">
            <w:pPr>
              <w:rPr>
                <w:rFonts w:ascii="Comic Sans MS" w:hAnsi="Comic Sans MS" w:cs="Arial"/>
                <w:color w:val="000000" w:themeColor="text1"/>
                <w:sz w:val="22"/>
                <w:szCs w:val="22"/>
              </w:rPr>
            </w:pPr>
          </w:p>
          <w:p w14:paraId="792358E1" w14:textId="77777777" w:rsidR="002C7B93" w:rsidRPr="00391694" w:rsidRDefault="002C7B93" w:rsidP="00B6170F">
            <w:pPr>
              <w:rPr>
                <w:rFonts w:ascii="Comic Sans MS" w:hAnsi="Comic Sans MS" w:cs="Arial"/>
                <w:color w:val="000000" w:themeColor="text1"/>
                <w:sz w:val="22"/>
                <w:szCs w:val="22"/>
              </w:rPr>
            </w:pPr>
          </w:p>
          <w:p w14:paraId="5C15B2A3" w14:textId="77777777" w:rsidR="002C7B93" w:rsidRPr="00391694" w:rsidRDefault="002C7B93" w:rsidP="00B6170F">
            <w:pPr>
              <w:rPr>
                <w:rFonts w:ascii="Comic Sans MS" w:hAnsi="Comic Sans MS" w:cs="Arial"/>
                <w:color w:val="000000" w:themeColor="text1"/>
                <w:sz w:val="22"/>
                <w:szCs w:val="22"/>
              </w:rPr>
            </w:pPr>
          </w:p>
          <w:p w14:paraId="4772FDA4" w14:textId="77777777" w:rsidR="002C7B93" w:rsidRPr="00391694" w:rsidRDefault="002C7B93" w:rsidP="00B6170F">
            <w:pPr>
              <w:rPr>
                <w:rFonts w:ascii="Comic Sans MS" w:hAnsi="Comic Sans MS" w:cs="Arial"/>
                <w:i/>
                <w:color w:val="000000" w:themeColor="text1"/>
                <w:sz w:val="22"/>
                <w:szCs w:val="22"/>
              </w:rPr>
            </w:pPr>
          </w:p>
          <w:p w14:paraId="21796209" w14:textId="77777777" w:rsidR="002C7B93" w:rsidRPr="00391694" w:rsidRDefault="002C7B93" w:rsidP="00B6170F">
            <w:pPr>
              <w:rPr>
                <w:rFonts w:ascii="Comic Sans MS" w:hAnsi="Comic Sans MS" w:cs="Arial"/>
                <w:color w:val="000000" w:themeColor="text1"/>
                <w:sz w:val="22"/>
                <w:szCs w:val="22"/>
              </w:rPr>
            </w:pPr>
          </w:p>
          <w:p w14:paraId="769E4890" w14:textId="77777777" w:rsidR="002C7B93" w:rsidRPr="00391694" w:rsidRDefault="002C7B93" w:rsidP="00B6170F">
            <w:pPr>
              <w:rPr>
                <w:rFonts w:ascii="Comic Sans MS" w:hAnsi="Comic Sans MS" w:cs="Arial"/>
                <w:color w:val="000000" w:themeColor="text1"/>
                <w:sz w:val="22"/>
                <w:szCs w:val="22"/>
              </w:rPr>
            </w:pPr>
          </w:p>
        </w:tc>
      </w:tr>
    </w:tbl>
    <w:p w14:paraId="4C003DC1"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p w14:paraId="404DF4B9"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391694" w14:paraId="52B9052D" w14:textId="77777777" w:rsidTr="00DE1D01">
        <w:trPr>
          <w:tblHeader/>
        </w:trPr>
        <w:tc>
          <w:tcPr>
            <w:tcW w:w="5778" w:type="dxa"/>
          </w:tcPr>
          <w:bookmarkEnd w:id="0"/>
          <w:p w14:paraId="13A92809" w14:textId="4AC8F09E" w:rsidR="00C258B0" w:rsidRPr="00B6170F" w:rsidRDefault="00C258B0" w:rsidP="00B6170F">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2.0</w:t>
            </w:r>
            <w:r w:rsidRPr="00391694">
              <w:rPr>
                <w:rFonts w:ascii="Comic Sans MS" w:hAnsi="Comic Sans MS"/>
                <w:color w:val="000000" w:themeColor="text1"/>
                <w:sz w:val="22"/>
                <w:szCs w:val="22"/>
              </w:rPr>
              <w:tab/>
              <w:t>O</w:t>
            </w:r>
            <w:r w:rsidR="007F20F2" w:rsidRPr="00391694">
              <w:rPr>
                <w:rFonts w:ascii="Comic Sans MS" w:hAnsi="Comic Sans MS"/>
                <w:color w:val="000000" w:themeColor="text1"/>
                <w:sz w:val="22"/>
                <w:szCs w:val="22"/>
              </w:rPr>
              <w:t>verall aims</w:t>
            </w:r>
          </w:p>
          <w:p w14:paraId="5B71A5FA" w14:textId="7ECDFEE1" w:rsidR="00C258B0" w:rsidRPr="00391694" w:rsidRDefault="00C258B0" w:rsidP="00EB5BF3">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This policy will contribute to the pro</w:t>
            </w:r>
            <w:r w:rsidR="00906F75">
              <w:rPr>
                <w:rFonts w:ascii="Comic Sans MS" w:hAnsi="Comic Sans MS" w:cs="Arial"/>
                <w:color w:val="000000" w:themeColor="text1"/>
                <w:sz w:val="22"/>
                <w:szCs w:val="22"/>
              </w:rPr>
              <w:t>tection and safeguarding of our children</w:t>
            </w:r>
            <w:r w:rsidRPr="00391694">
              <w:rPr>
                <w:rFonts w:ascii="Comic Sans MS" w:hAnsi="Comic Sans MS" w:cs="Arial"/>
                <w:color w:val="000000" w:themeColor="text1"/>
                <w:sz w:val="22"/>
                <w:szCs w:val="22"/>
              </w:rPr>
              <w:t xml:space="preserve"> and promote their welfare by:</w:t>
            </w:r>
          </w:p>
          <w:p w14:paraId="31F95751" w14:textId="77777777" w:rsidR="00C258B0" w:rsidRPr="00391694" w:rsidRDefault="00C258B0" w:rsidP="00EB5BF3">
            <w:pPr>
              <w:ind w:left="720" w:hanging="720"/>
              <w:jc w:val="both"/>
              <w:rPr>
                <w:rFonts w:ascii="Comic Sans MS" w:hAnsi="Comic Sans MS" w:cs="Arial"/>
                <w:color w:val="000000" w:themeColor="text1"/>
                <w:sz w:val="22"/>
                <w:szCs w:val="22"/>
              </w:rPr>
            </w:pPr>
          </w:p>
          <w:p w14:paraId="561A3764" w14:textId="77777777" w:rsidR="009C2C33" w:rsidRPr="00391694" w:rsidRDefault="009C2C33"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Adopting a Whole school and college approach to safeguarding </w:t>
            </w:r>
          </w:p>
          <w:p w14:paraId="268F1F25" w14:textId="4717521B" w:rsidR="009C2C33" w:rsidRPr="00391694" w:rsidRDefault="006E2426"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M</w:t>
            </w:r>
            <w:r w:rsidR="009C2C33" w:rsidRPr="00391694">
              <w:rPr>
                <w:rFonts w:ascii="Comic Sans MS" w:hAnsi="Comic Sans MS" w:cs="Arial"/>
                <w:color w:val="000000" w:themeColor="text1"/>
                <w:sz w:val="22"/>
                <w:szCs w:val="22"/>
              </w:rPr>
              <w:t xml:space="preserve">aking clear the </w:t>
            </w:r>
            <w:r w:rsidR="004E6AE0" w:rsidRPr="00391694">
              <w:rPr>
                <w:rFonts w:ascii="Comic Sans MS" w:hAnsi="Comic Sans MS" w:cs="Arial"/>
                <w:color w:val="000000" w:themeColor="text1"/>
                <w:sz w:val="22"/>
                <w:szCs w:val="22"/>
              </w:rPr>
              <w:t>need for e</w:t>
            </w:r>
            <w:r w:rsidR="009C2C33" w:rsidRPr="00391694">
              <w:rPr>
                <w:rFonts w:ascii="Comic Sans MS" w:hAnsi="Comic Sans MS" w:cs="Arial"/>
                <w:color w:val="000000" w:themeColor="text1"/>
                <w:sz w:val="22"/>
                <w:szCs w:val="22"/>
              </w:rPr>
              <w:t xml:space="preserve">nsuring that safeguarding and child </w:t>
            </w:r>
            <w:r w:rsidR="004E6AE0" w:rsidRPr="00391694">
              <w:rPr>
                <w:rFonts w:ascii="Comic Sans MS" w:hAnsi="Comic Sans MS" w:cs="Arial"/>
                <w:color w:val="000000" w:themeColor="text1"/>
                <w:sz w:val="22"/>
                <w:szCs w:val="22"/>
              </w:rPr>
              <w:t xml:space="preserve">protection are at the forefront and </w:t>
            </w:r>
            <w:r w:rsidR="009C2C33" w:rsidRPr="00391694">
              <w:rPr>
                <w:rFonts w:ascii="Comic Sans MS" w:hAnsi="Comic Sans MS" w:cs="Arial"/>
                <w:color w:val="000000" w:themeColor="text1"/>
                <w:sz w:val="22"/>
                <w:szCs w:val="22"/>
              </w:rPr>
              <w:t>underpin all relevant aspects of process and policy development in schools and colleges</w:t>
            </w:r>
          </w:p>
          <w:p w14:paraId="45977CB1" w14:textId="415A4375"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Clarifying standards of behaviour for staff and </w:t>
            </w:r>
            <w:r w:rsidR="00906F75">
              <w:rPr>
                <w:rFonts w:ascii="Comic Sans MS" w:hAnsi="Comic Sans MS" w:cs="Arial"/>
                <w:b/>
                <w:bCs/>
                <w:color w:val="000000" w:themeColor="text1"/>
                <w:sz w:val="22"/>
                <w:szCs w:val="22"/>
              </w:rPr>
              <w:t>children</w:t>
            </w:r>
          </w:p>
          <w:p w14:paraId="5F9769F7" w14:textId="460A7A66"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Contributing to the establishment of a safe, resilient and robust ethos in the school, built on mutual respect and shared values</w:t>
            </w:r>
          </w:p>
          <w:p w14:paraId="4EC91680" w14:textId="61EA64EC"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Introducing appropriate work within the curriculum</w:t>
            </w:r>
          </w:p>
          <w:p w14:paraId="13710A50" w14:textId="1940C7C0"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Encouraging</w:t>
            </w:r>
            <w:r w:rsidR="00367D2D" w:rsidRPr="00391694">
              <w:rPr>
                <w:rFonts w:ascii="Comic Sans MS" w:hAnsi="Comic Sans MS" w:cs="Arial"/>
                <w:color w:val="000000" w:themeColor="text1"/>
                <w:sz w:val="22"/>
                <w:szCs w:val="22"/>
              </w:rPr>
              <w:t xml:space="preserve"> </w:t>
            </w:r>
            <w:r w:rsidR="00906F75">
              <w:rPr>
                <w:rFonts w:ascii="Comic Sans MS" w:hAnsi="Comic Sans MS" w:cs="Arial"/>
                <w:b/>
                <w:bCs/>
                <w:color w:val="000000" w:themeColor="text1"/>
                <w:sz w:val="22"/>
                <w:szCs w:val="22"/>
              </w:rPr>
              <w:t>children</w:t>
            </w:r>
            <w:r w:rsidR="007546E4" w:rsidRPr="00391694">
              <w:rPr>
                <w:rFonts w:ascii="Comic Sans MS" w:hAnsi="Comic Sans MS" w:cs="Arial"/>
                <w:color w:val="000000" w:themeColor="text1"/>
                <w:sz w:val="22"/>
                <w:szCs w:val="22"/>
              </w:rPr>
              <w:t xml:space="preserve"> </w:t>
            </w:r>
            <w:r w:rsidRPr="00391694">
              <w:rPr>
                <w:rFonts w:ascii="Comic Sans MS" w:hAnsi="Comic Sans MS" w:cs="Arial"/>
                <w:color w:val="000000" w:themeColor="text1"/>
                <w:sz w:val="22"/>
                <w:szCs w:val="22"/>
              </w:rPr>
              <w:t>and parents to participate</w:t>
            </w:r>
          </w:p>
          <w:p w14:paraId="72A5626C" w14:textId="782E9A08"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Alerting staff to the signs and indicators that all may not be well</w:t>
            </w:r>
          </w:p>
          <w:p w14:paraId="4DBDAE63" w14:textId="342E7F44"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Developing staff awareness of the causes of abuse</w:t>
            </w:r>
          </w:p>
          <w:p w14:paraId="00D7EE33" w14:textId="48392C65"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Developing staff awareness of the risks and vulnerabilities their </w:t>
            </w:r>
            <w:r w:rsidR="00906F75">
              <w:rPr>
                <w:rFonts w:ascii="Comic Sans MS" w:hAnsi="Comic Sans MS" w:cs="Arial"/>
                <w:b/>
                <w:bCs/>
                <w:color w:val="000000" w:themeColor="text1"/>
                <w:sz w:val="22"/>
                <w:szCs w:val="22"/>
              </w:rPr>
              <w:t>children</w:t>
            </w:r>
            <w:r w:rsidR="007546E4" w:rsidRPr="00391694">
              <w:rPr>
                <w:rFonts w:ascii="Comic Sans MS" w:hAnsi="Comic Sans MS" w:cs="Arial"/>
                <w:color w:val="000000" w:themeColor="text1"/>
                <w:sz w:val="22"/>
                <w:szCs w:val="22"/>
              </w:rPr>
              <w:t xml:space="preserve"> </w:t>
            </w:r>
            <w:r w:rsidRPr="00391694">
              <w:rPr>
                <w:rFonts w:ascii="Comic Sans MS" w:hAnsi="Comic Sans MS" w:cs="Arial"/>
                <w:color w:val="000000" w:themeColor="text1"/>
                <w:sz w:val="22"/>
                <w:szCs w:val="22"/>
              </w:rPr>
              <w:t>face</w:t>
            </w:r>
          </w:p>
          <w:p w14:paraId="76D9D305" w14:textId="76D52479"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Addressing concerns at the earliest possible stage</w:t>
            </w:r>
          </w:p>
          <w:p w14:paraId="1D816560" w14:textId="23C0315B"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Reducing the potential risks </w:t>
            </w:r>
            <w:r w:rsidR="00906F75">
              <w:rPr>
                <w:rFonts w:ascii="Comic Sans MS" w:hAnsi="Comic Sans MS" w:cs="Arial"/>
                <w:b/>
                <w:bCs/>
                <w:color w:val="000000" w:themeColor="text1"/>
                <w:sz w:val="22"/>
                <w:szCs w:val="22"/>
              </w:rPr>
              <w:t>children</w:t>
            </w:r>
            <w:r w:rsidR="007546E4" w:rsidRPr="00391694">
              <w:rPr>
                <w:rFonts w:ascii="Comic Sans MS" w:hAnsi="Comic Sans MS" w:cs="Arial"/>
                <w:color w:val="000000" w:themeColor="text1"/>
                <w:sz w:val="22"/>
                <w:szCs w:val="22"/>
              </w:rPr>
              <w:t xml:space="preserve"> </w:t>
            </w:r>
            <w:r w:rsidRPr="00391694">
              <w:rPr>
                <w:rFonts w:ascii="Comic Sans MS" w:hAnsi="Comic Sans MS" w:cs="Arial"/>
                <w:color w:val="000000" w:themeColor="text1"/>
                <w:sz w:val="22"/>
                <w:szCs w:val="22"/>
              </w:rPr>
              <w:t>face of being exposed to multiple harms including violence, extremism, exploitation, discrimination or victimisation</w:t>
            </w:r>
          </w:p>
          <w:p w14:paraId="081ACAF3" w14:textId="5D6E60AC" w:rsidR="00C258B0" w:rsidRPr="00391694" w:rsidRDefault="00C258B0" w:rsidP="00EC0446">
            <w:pPr>
              <w:numPr>
                <w:ilvl w:val="0"/>
                <w:numId w:val="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Recognising risk and supporting </w:t>
            </w:r>
            <w:r w:rsidR="002C4EEF" w:rsidRPr="00391694">
              <w:rPr>
                <w:rFonts w:ascii="Comic Sans MS" w:hAnsi="Comic Sans MS" w:cs="Arial"/>
                <w:color w:val="000000" w:themeColor="text1"/>
                <w:sz w:val="22"/>
                <w:szCs w:val="22"/>
              </w:rPr>
              <w:t xml:space="preserve">online safety </w:t>
            </w:r>
            <w:r w:rsidRPr="00391694">
              <w:rPr>
                <w:rFonts w:ascii="Comic Sans MS" w:hAnsi="Comic Sans MS" w:cs="Arial"/>
                <w:color w:val="000000" w:themeColor="text1"/>
                <w:sz w:val="22"/>
                <w:szCs w:val="22"/>
              </w:rPr>
              <w:t>for pupils</w:t>
            </w:r>
            <w:r w:rsidR="00880824" w:rsidRPr="00391694">
              <w:rPr>
                <w:rFonts w:ascii="Comic Sans MS" w:hAnsi="Comic Sans MS" w:cs="Arial"/>
                <w:color w:val="000000" w:themeColor="text1"/>
                <w:sz w:val="22"/>
                <w:szCs w:val="22"/>
              </w:rPr>
              <w:t xml:space="preserve"> in school and in </w:t>
            </w:r>
            <w:r w:rsidRPr="00391694">
              <w:rPr>
                <w:rFonts w:ascii="Comic Sans MS" w:hAnsi="Comic Sans MS" w:cs="Arial"/>
                <w:color w:val="000000" w:themeColor="text1"/>
                <w:sz w:val="22"/>
                <w:szCs w:val="22"/>
              </w:rPr>
              <w:t>the home</w:t>
            </w:r>
          </w:p>
          <w:p w14:paraId="06E8932A" w14:textId="77777777" w:rsidR="00C258B0" w:rsidRPr="00391694" w:rsidRDefault="00C258B0" w:rsidP="00C258B0">
            <w:pPr>
              <w:jc w:val="both"/>
              <w:rPr>
                <w:rFonts w:ascii="Comic Sans MS" w:hAnsi="Comic Sans MS" w:cs="Arial"/>
                <w:color w:val="000000" w:themeColor="text1"/>
                <w:sz w:val="22"/>
                <w:szCs w:val="22"/>
              </w:rPr>
            </w:pPr>
          </w:p>
        </w:tc>
        <w:tc>
          <w:tcPr>
            <w:tcW w:w="4140" w:type="dxa"/>
            <w:shd w:val="clear" w:color="auto" w:fill="F2F2F2"/>
          </w:tcPr>
          <w:p w14:paraId="23625F4B"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 we will:</w:t>
            </w:r>
          </w:p>
          <w:p w14:paraId="0FEE7A18" w14:textId="77777777" w:rsidR="00C258B0" w:rsidRPr="00391694" w:rsidRDefault="00C258B0" w:rsidP="00C258B0">
            <w:pPr>
              <w:jc w:val="both"/>
              <w:rPr>
                <w:rFonts w:ascii="Comic Sans MS" w:hAnsi="Comic Sans MS" w:cs="Arial"/>
                <w:i/>
                <w:color w:val="000000" w:themeColor="text1"/>
                <w:sz w:val="22"/>
                <w:szCs w:val="22"/>
              </w:rPr>
            </w:pPr>
          </w:p>
          <w:p w14:paraId="4ACEA6E3" w14:textId="5BF55509" w:rsidR="00C258B0" w:rsidRPr="00391694" w:rsidRDefault="00C258B0" w:rsidP="00EC0446">
            <w:pPr>
              <w:numPr>
                <w:ilvl w:val="0"/>
                <w:numId w:val="10"/>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Identify and protect all pupils especially those identified as vulnerable </w:t>
            </w:r>
            <w:r w:rsidR="00123F3F">
              <w:rPr>
                <w:rFonts w:ascii="Comic Sans MS" w:hAnsi="Comic Sans MS" w:cs="Arial"/>
                <w:b/>
                <w:bCs/>
                <w:i/>
                <w:color w:val="000000" w:themeColor="text1"/>
                <w:sz w:val="22"/>
                <w:szCs w:val="22"/>
              </w:rPr>
              <w:t>children</w:t>
            </w:r>
          </w:p>
          <w:p w14:paraId="160FA774" w14:textId="126232D4" w:rsidR="00C258B0" w:rsidRPr="00391694" w:rsidRDefault="00C258B0" w:rsidP="00EC0446">
            <w:pPr>
              <w:numPr>
                <w:ilvl w:val="0"/>
                <w:numId w:val="10"/>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Identify individual needs as early as possible;</w:t>
            </w:r>
            <w:r w:rsidR="003A7763" w:rsidRPr="00391694">
              <w:rPr>
                <w:rFonts w:ascii="Comic Sans MS" w:hAnsi="Comic Sans MS" w:cs="Arial"/>
                <w:i/>
                <w:color w:val="000000" w:themeColor="text1"/>
                <w:sz w:val="22"/>
                <w:szCs w:val="22"/>
              </w:rPr>
              <w:t xml:space="preserve"> </w:t>
            </w:r>
            <w:r w:rsidR="001F18B2" w:rsidRPr="00391694">
              <w:rPr>
                <w:rFonts w:ascii="Comic Sans MS" w:hAnsi="Comic Sans MS" w:cs="Arial"/>
                <w:i/>
                <w:color w:val="000000" w:themeColor="text1"/>
                <w:sz w:val="22"/>
                <w:szCs w:val="22"/>
              </w:rPr>
              <w:t xml:space="preserve">gain the voice and lived experience of </w:t>
            </w:r>
            <w:r w:rsidR="00E803CF" w:rsidRPr="00391694">
              <w:rPr>
                <w:rFonts w:ascii="Comic Sans MS" w:hAnsi="Comic Sans MS" w:cs="Arial"/>
                <w:i/>
                <w:color w:val="000000" w:themeColor="text1"/>
                <w:sz w:val="22"/>
                <w:szCs w:val="22"/>
              </w:rPr>
              <w:t xml:space="preserve">vulnerable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000C7131" w:rsidRPr="00391694">
              <w:rPr>
                <w:rFonts w:ascii="Comic Sans MS" w:hAnsi="Comic Sans MS" w:cs="Arial"/>
                <w:i/>
                <w:color w:val="000000" w:themeColor="text1"/>
                <w:sz w:val="22"/>
                <w:szCs w:val="22"/>
              </w:rPr>
              <w:t>and d</w:t>
            </w:r>
            <w:r w:rsidRPr="00391694">
              <w:rPr>
                <w:rFonts w:ascii="Comic Sans MS" w:hAnsi="Comic Sans MS" w:cs="Arial"/>
                <w:i/>
                <w:color w:val="000000" w:themeColor="text1"/>
                <w:sz w:val="22"/>
                <w:szCs w:val="22"/>
              </w:rPr>
              <w:t>esign plans to address those needs</w:t>
            </w:r>
          </w:p>
          <w:p w14:paraId="7197BA2B" w14:textId="158F69A5" w:rsidR="00C258B0" w:rsidRPr="00391694" w:rsidRDefault="00C258B0" w:rsidP="00EC0446">
            <w:pPr>
              <w:numPr>
                <w:ilvl w:val="0"/>
                <w:numId w:val="9"/>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Work in partnership with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parents/carers and other agencies</w:t>
            </w:r>
          </w:p>
          <w:p w14:paraId="4F69DC55" w14:textId="77777777" w:rsidR="00C258B0" w:rsidRPr="00391694" w:rsidRDefault="00C258B0" w:rsidP="00A85B8F">
            <w:pPr>
              <w:jc w:val="both"/>
              <w:rPr>
                <w:rFonts w:ascii="Comic Sans MS" w:hAnsi="Comic Sans MS" w:cs="Arial"/>
                <w:i/>
                <w:color w:val="000000" w:themeColor="text1"/>
                <w:sz w:val="22"/>
                <w:szCs w:val="22"/>
              </w:rPr>
            </w:pPr>
          </w:p>
          <w:p w14:paraId="2B367D40" w14:textId="5281660B"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policy extends to any establishment our school commissions to deliver education to our </w:t>
            </w:r>
            <w:r w:rsidR="00123F3F">
              <w:rPr>
                <w:rFonts w:ascii="Comic Sans MS" w:hAnsi="Comic Sans MS" w:cs="Arial"/>
                <w:b/>
                <w:bCs/>
                <w:i/>
                <w:color w:val="000000" w:themeColor="text1"/>
                <w:sz w:val="22"/>
                <w:szCs w:val="22"/>
              </w:rPr>
              <w:t>children</w:t>
            </w:r>
            <w:r w:rsidR="00123F3F"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on our behalf including alternative provision settings.</w:t>
            </w:r>
          </w:p>
          <w:p w14:paraId="07E7E771" w14:textId="77777777" w:rsidR="002E55A1" w:rsidRPr="00391694" w:rsidRDefault="002E55A1" w:rsidP="000C7131">
            <w:pPr>
              <w:rPr>
                <w:rFonts w:ascii="Comic Sans MS" w:hAnsi="Comic Sans MS" w:cs="Arial"/>
                <w:i/>
                <w:color w:val="000000" w:themeColor="text1"/>
                <w:sz w:val="22"/>
                <w:szCs w:val="22"/>
              </w:rPr>
            </w:pPr>
          </w:p>
          <w:p w14:paraId="3142AA65" w14:textId="772DDF68"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Our </w:t>
            </w:r>
            <w:r w:rsidRPr="00391694">
              <w:rPr>
                <w:rFonts w:ascii="Comic Sans MS" w:hAnsi="Comic Sans MS" w:cs="Arial"/>
                <w:b/>
                <w:bCs/>
                <w:i/>
                <w:color w:val="000000" w:themeColor="text1"/>
                <w:sz w:val="22"/>
                <w:szCs w:val="22"/>
              </w:rPr>
              <w:t>Governing Body</w:t>
            </w:r>
            <w:r w:rsidR="00123F3F">
              <w:rPr>
                <w:rFonts w:ascii="Comic Sans MS" w:hAnsi="Comic Sans MS" w:cs="Arial"/>
                <w:b/>
                <w:bCs/>
                <w:i/>
                <w:color w:val="000000" w:themeColor="text1"/>
                <w:sz w:val="22"/>
                <w:szCs w:val="22"/>
              </w:rPr>
              <w:t xml:space="preserve"> </w:t>
            </w:r>
            <w:r w:rsidRPr="00391694">
              <w:rPr>
                <w:rFonts w:ascii="Comic Sans MS" w:hAnsi="Comic Sans MS" w:cs="Arial"/>
                <w:i/>
                <w:color w:val="000000" w:themeColor="text1"/>
                <w:sz w:val="22"/>
                <w:szCs w:val="22"/>
              </w:rPr>
              <w:t>will ensure that any commissioned agency will reflect the values, philosophy and standards of our school. Confirmation should be sought from the school that appropriate risk assessments are</w:t>
            </w:r>
            <w:r w:rsidR="00EB5278" w:rsidRPr="00391694">
              <w:rPr>
                <w:rFonts w:ascii="Comic Sans MS" w:hAnsi="Comic Sans MS" w:cs="Arial"/>
                <w:i/>
                <w:color w:val="000000" w:themeColor="text1"/>
                <w:sz w:val="22"/>
                <w:szCs w:val="22"/>
              </w:rPr>
              <w:t xml:space="preserve"> </w:t>
            </w:r>
            <w:r w:rsidR="005C0F89" w:rsidRPr="00391694">
              <w:rPr>
                <w:rFonts w:ascii="Comic Sans MS" w:hAnsi="Comic Sans MS" w:cs="Arial"/>
                <w:i/>
                <w:color w:val="000000" w:themeColor="text1"/>
                <w:sz w:val="22"/>
                <w:szCs w:val="22"/>
              </w:rPr>
              <w:t>completed,</w:t>
            </w:r>
            <w:r w:rsidRPr="00391694">
              <w:rPr>
                <w:rFonts w:ascii="Comic Sans MS" w:hAnsi="Comic Sans MS" w:cs="Arial"/>
                <w:i/>
                <w:color w:val="000000" w:themeColor="text1"/>
                <w:sz w:val="22"/>
                <w:szCs w:val="22"/>
              </w:rPr>
              <w:t xml:space="preserve"> and ongoing monitoring is undertaken.</w:t>
            </w:r>
          </w:p>
          <w:p w14:paraId="658FA4FA" w14:textId="77777777" w:rsidR="00C258B0" w:rsidRPr="00391694" w:rsidRDefault="00C258B0" w:rsidP="00C258B0">
            <w:pPr>
              <w:jc w:val="both"/>
              <w:rPr>
                <w:rFonts w:ascii="Comic Sans MS" w:hAnsi="Comic Sans MS" w:cs="Arial"/>
                <w:i/>
                <w:color w:val="000000" w:themeColor="text1"/>
                <w:sz w:val="22"/>
                <w:szCs w:val="22"/>
              </w:rPr>
            </w:pPr>
          </w:p>
        </w:tc>
      </w:tr>
    </w:tbl>
    <w:p w14:paraId="24475F1D" w14:textId="11CE500C" w:rsidR="00367D2D" w:rsidRPr="00391694" w:rsidRDefault="00367D2D" w:rsidP="00C258B0">
      <w:pPr>
        <w:spacing w:after="0" w:line="240" w:lineRule="auto"/>
        <w:jc w:val="both"/>
        <w:rPr>
          <w:rFonts w:ascii="Comic Sans MS" w:eastAsia="Times New Roman" w:hAnsi="Comic Sans MS"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391694" w14:paraId="0E1C2A43" w14:textId="77777777" w:rsidTr="007F6AA1">
        <w:trPr>
          <w:tblHeader/>
        </w:trPr>
        <w:tc>
          <w:tcPr>
            <w:tcW w:w="5778" w:type="dxa"/>
          </w:tcPr>
          <w:p w14:paraId="6118B2E6" w14:textId="2CD213F0" w:rsidR="00C258B0" w:rsidRPr="00391694" w:rsidRDefault="00C258B0" w:rsidP="003F0979">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3.0</w:t>
            </w:r>
            <w:r w:rsidRPr="00391694">
              <w:rPr>
                <w:rFonts w:ascii="Comic Sans MS" w:hAnsi="Comic Sans MS"/>
                <w:color w:val="000000" w:themeColor="text1"/>
                <w:sz w:val="22"/>
                <w:szCs w:val="22"/>
              </w:rPr>
              <w:tab/>
            </w:r>
            <w:r w:rsidR="007F20F2" w:rsidRPr="00391694">
              <w:rPr>
                <w:rFonts w:ascii="Comic Sans MS" w:hAnsi="Comic Sans MS"/>
                <w:color w:val="000000" w:themeColor="text1"/>
                <w:sz w:val="22"/>
                <w:szCs w:val="22"/>
              </w:rPr>
              <w:t>Guiding Principles</w:t>
            </w:r>
          </w:p>
          <w:p w14:paraId="4BAF2EDB" w14:textId="631FFF8F" w:rsidR="00C258B0" w:rsidRPr="00391694" w:rsidRDefault="00C258B0" w:rsidP="00EB5BF3">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These are the </w:t>
            </w:r>
            <w:r w:rsidR="00B37EDD" w:rsidRPr="00391694">
              <w:rPr>
                <w:rFonts w:ascii="Comic Sans MS" w:hAnsi="Comic Sans MS" w:cs="Arial"/>
                <w:color w:val="000000" w:themeColor="text1"/>
                <w:sz w:val="22"/>
                <w:szCs w:val="22"/>
              </w:rPr>
              <w:t xml:space="preserve">eight </w:t>
            </w:r>
            <w:r w:rsidRPr="00391694">
              <w:rPr>
                <w:rFonts w:ascii="Comic Sans MS" w:hAnsi="Comic Sans MS" w:cs="Arial"/>
                <w:color w:val="000000" w:themeColor="text1"/>
                <w:sz w:val="22"/>
                <w:szCs w:val="22"/>
              </w:rPr>
              <w:t>guiding principles of safeguarding, as stated by Birmingham Safeguarding Children Partnership</w:t>
            </w:r>
            <w:r w:rsidRPr="00391694">
              <w:rPr>
                <w:rFonts w:ascii="Comic Sans MS" w:hAnsi="Comic Sans MS" w:cs="Arial"/>
                <w:b/>
                <w:bCs/>
                <w:color w:val="000000" w:themeColor="text1"/>
                <w:sz w:val="22"/>
                <w:szCs w:val="22"/>
              </w:rPr>
              <w:t xml:space="preserve"> </w:t>
            </w:r>
            <w:r w:rsidR="00054EEC" w:rsidRPr="00391694">
              <w:rPr>
                <w:rFonts w:ascii="Comic Sans MS" w:hAnsi="Comic Sans MS" w:cs="Arial"/>
                <w:b/>
                <w:bCs/>
                <w:i/>
                <w:color w:val="000000" w:themeColor="text1"/>
                <w:sz w:val="22"/>
                <w:szCs w:val="22"/>
              </w:rPr>
              <w:t xml:space="preserve"> </w:t>
            </w:r>
            <w:hyperlink r:id="rId47" w:history="1">
              <w:r w:rsidR="00054EEC" w:rsidRPr="00123F3F">
                <w:rPr>
                  <w:rStyle w:val="Hyperlink"/>
                  <w:rFonts w:ascii="Comic Sans MS" w:hAnsi="Comic Sans MS" w:cs="Arial"/>
                  <w:b/>
                  <w:bCs/>
                  <w:i/>
                  <w:iCs/>
                  <w:sz w:val="22"/>
                  <w:szCs w:val="22"/>
                </w:rPr>
                <w:t>Right Help Right Time</w:t>
              </w:r>
            </w:hyperlink>
            <w:r w:rsidR="009A2BC4" w:rsidRPr="00123F3F">
              <w:rPr>
                <w:rFonts w:ascii="Comic Sans MS" w:hAnsi="Comic Sans MS"/>
                <w:color w:val="000000" w:themeColor="text1"/>
                <w:sz w:val="22"/>
                <w:szCs w:val="22"/>
              </w:rPr>
              <w:t>:</w:t>
            </w:r>
          </w:p>
          <w:p w14:paraId="1AA56FC9" w14:textId="77777777" w:rsidR="00C258B0" w:rsidRPr="00391694" w:rsidRDefault="00C258B0" w:rsidP="00C258B0">
            <w:pPr>
              <w:jc w:val="both"/>
              <w:rPr>
                <w:rFonts w:ascii="Comic Sans MS" w:hAnsi="Comic Sans MS" w:cs="Arial"/>
                <w:color w:val="000000" w:themeColor="text1"/>
                <w:sz w:val="22"/>
                <w:szCs w:val="22"/>
              </w:rPr>
            </w:pPr>
          </w:p>
          <w:p w14:paraId="6EBD3082" w14:textId="376DDB55" w:rsidR="00B37EDD" w:rsidRPr="00391694" w:rsidRDefault="004E3672"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sz w:val="22"/>
                <w:szCs w:val="22"/>
              </w:rPr>
              <w:t>P</w:t>
            </w:r>
            <w:r w:rsidR="00B37EDD" w:rsidRPr="00391694">
              <w:rPr>
                <w:rFonts w:ascii="Comic Sans MS" w:hAnsi="Comic Sans MS" w:cs="Arial"/>
                <w:sz w:val="22"/>
                <w:szCs w:val="22"/>
              </w:rPr>
              <w:t xml:space="preserve">rovide </w:t>
            </w:r>
            <w:r w:rsidR="00B37EDD" w:rsidRPr="00391694">
              <w:rPr>
                <w:rFonts w:ascii="Comic Sans MS" w:hAnsi="Comic Sans MS" w:cs="Arial"/>
                <w:sz w:val="22"/>
                <w:szCs w:val="22"/>
                <w:u w:val="single"/>
              </w:rPr>
              <w:t>effective</w:t>
            </w:r>
            <w:r w:rsidR="00B37EDD" w:rsidRPr="00391694">
              <w:rPr>
                <w:rFonts w:ascii="Comic Sans MS" w:hAnsi="Comic Sans MS" w:cs="Arial"/>
                <w:sz w:val="22"/>
                <w:szCs w:val="22"/>
              </w:rPr>
              <w:t xml:space="preserve"> help and support as early as possible</w:t>
            </w:r>
          </w:p>
          <w:p w14:paraId="57BE3EE5" w14:textId="3B70BADB"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Have conversations and listen to children and their families as </w:t>
            </w:r>
            <w:r w:rsidRPr="00391694">
              <w:rPr>
                <w:rFonts w:ascii="Comic Sans MS" w:hAnsi="Comic Sans MS" w:cs="Arial"/>
                <w:color w:val="000000" w:themeColor="text1"/>
                <w:sz w:val="22"/>
                <w:szCs w:val="22"/>
                <w:u w:val="single"/>
              </w:rPr>
              <w:t>early</w:t>
            </w:r>
            <w:r w:rsidRPr="00391694">
              <w:rPr>
                <w:rFonts w:ascii="Comic Sans MS" w:hAnsi="Comic Sans MS" w:cs="Arial"/>
                <w:color w:val="000000" w:themeColor="text1"/>
                <w:sz w:val="22"/>
                <w:szCs w:val="22"/>
              </w:rPr>
              <w:t xml:space="preserve"> as possible </w:t>
            </w:r>
          </w:p>
          <w:p w14:paraId="387FBEF8" w14:textId="1DAB2465"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Understand the child’s lived experience</w:t>
            </w:r>
          </w:p>
          <w:p w14:paraId="17CDF987" w14:textId="7D1F2EE7"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Work </w:t>
            </w:r>
            <w:r w:rsidRPr="00391694">
              <w:rPr>
                <w:rFonts w:ascii="Comic Sans MS" w:hAnsi="Comic Sans MS" w:cs="Arial"/>
                <w:color w:val="000000" w:themeColor="text1"/>
                <w:sz w:val="22"/>
                <w:szCs w:val="22"/>
                <w:u w:val="single"/>
              </w:rPr>
              <w:t>collaboratively</w:t>
            </w:r>
            <w:r w:rsidRPr="00391694">
              <w:rPr>
                <w:rFonts w:ascii="Comic Sans MS" w:hAnsi="Comic Sans MS" w:cs="Arial"/>
                <w:color w:val="000000" w:themeColor="text1"/>
                <w:sz w:val="22"/>
                <w:szCs w:val="22"/>
              </w:rPr>
              <w:t xml:space="preserve"> to improve children’s life experience</w:t>
            </w:r>
          </w:p>
          <w:p w14:paraId="53EA63D1" w14:textId="7A5A814C"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Be </w:t>
            </w:r>
            <w:r w:rsidRPr="00391694">
              <w:rPr>
                <w:rFonts w:ascii="Comic Sans MS" w:hAnsi="Comic Sans MS" w:cs="Arial"/>
                <w:color w:val="000000" w:themeColor="text1"/>
                <w:sz w:val="22"/>
                <w:szCs w:val="22"/>
                <w:u w:val="single"/>
              </w:rPr>
              <w:t>open</w:t>
            </w:r>
            <w:r w:rsidRPr="00391694">
              <w:rPr>
                <w:rFonts w:ascii="Comic Sans MS" w:hAnsi="Comic Sans MS" w:cs="Arial"/>
                <w:color w:val="000000" w:themeColor="text1"/>
                <w:sz w:val="22"/>
                <w:szCs w:val="22"/>
              </w:rPr>
              <w:t xml:space="preserve">, honest and transparent with families in our approach </w:t>
            </w:r>
          </w:p>
          <w:p w14:paraId="62043678" w14:textId="1A094137"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u w:val="single"/>
              </w:rPr>
              <w:t>Empower</w:t>
            </w:r>
            <w:r w:rsidRPr="00391694">
              <w:rPr>
                <w:rFonts w:ascii="Comic Sans MS" w:hAnsi="Comic Sans MS" w:cs="Arial"/>
                <w:color w:val="000000" w:themeColor="text1"/>
                <w:sz w:val="22"/>
                <w:szCs w:val="22"/>
              </w:rPr>
              <w:t xml:space="preserve"> families by working with them</w:t>
            </w:r>
          </w:p>
          <w:p w14:paraId="56AA88DC" w14:textId="544BC893"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Work in a way that builds on families’ </w:t>
            </w:r>
            <w:r w:rsidRPr="00391694">
              <w:rPr>
                <w:rFonts w:ascii="Comic Sans MS" w:hAnsi="Comic Sans MS" w:cs="Arial"/>
                <w:color w:val="000000" w:themeColor="text1"/>
                <w:sz w:val="22"/>
                <w:szCs w:val="22"/>
                <w:u w:val="single"/>
              </w:rPr>
              <w:t>strengths</w:t>
            </w:r>
          </w:p>
          <w:p w14:paraId="365D6EC2" w14:textId="499FFF12" w:rsidR="00C258B0" w:rsidRPr="00391694" w:rsidRDefault="00C258B0" w:rsidP="00EC0446">
            <w:pPr>
              <w:numPr>
                <w:ilvl w:val="0"/>
                <w:numId w:val="18"/>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Build </w:t>
            </w:r>
            <w:r w:rsidRPr="00391694">
              <w:rPr>
                <w:rFonts w:ascii="Comic Sans MS" w:hAnsi="Comic Sans MS" w:cs="Arial"/>
                <w:color w:val="000000" w:themeColor="text1"/>
                <w:sz w:val="22"/>
                <w:szCs w:val="22"/>
                <w:u w:val="single"/>
              </w:rPr>
              <w:t>resilience</w:t>
            </w:r>
            <w:r w:rsidRPr="00391694">
              <w:rPr>
                <w:rFonts w:ascii="Comic Sans MS" w:hAnsi="Comic Sans MS"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391694" w:rsidRDefault="00C258B0" w:rsidP="000C7131">
            <w:pPr>
              <w:rPr>
                <w:rFonts w:ascii="Comic Sans MS" w:hAnsi="Comic Sans MS" w:cs="Arial"/>
                <w:i/>
                <w:iCs/>
                <w:color w:val="000000" w:themeColor="text1"/>
                <w:sz w:val="22"/>
                <w:szCs w:val="22"/>
              </w:rPr>
            </w:pPr>
            <w:r w:rsidRPr="00391694">
              <w:rPr>
                <w:rFonts w:ascii="Comic Sans MS" w:hAnsi="Comic Sans MS" w:cs="Arial"/>
                <w:i/>
                <w:color w:val="000000" w:themeColor="text1"/>
                <w:sz w:val="22"/>
                <w:szCs w:val="22"/>
              </w:rPr>
              <w:t xml:space="preserve">This means that in our school all staff </w:t>
            </w:r>
            <w:r w:rsidR="00C80047" w:rsidRPr="00391694">
              <w:rPr>
                <w:rFonts w:ascii="Comic Sans MS" w:hAnsi="Comic Sans MS" w:cs="Arial"/>
                <w:i/>
                <w:color w:val="000000" w:themeColor="text1"/>
                <w:sz w:val="22"/>
                <w:szCs w:val="22"/>
              </w:rPr>
              <w:t xml:space="preserve">and Governors and proprietors </w:t>
            </w:r>
            <w:r w:rsidRPr="00391694">
              <w:rPr>
                <w:rFonts w:ascii="Comic Sans MS" w:hAnsi="Comic Sans MS" w:cs="Arial"/>
                <w:i/>
                <w:color w:val="000000" w:themeColor="text1"/>
                <w:sz w:val="22"/>
                <w:szCs w:val="22"/>
              </w:rPr>
              <w:t xml:space="preserve">will be aware of the guidance issued by Birmingham Safeguarding Children Partnership </w:t>
            </w:r>
            <w:hyperlink r:id="rId48" w:history="1">
              <w:r w:rsidR="00C814AE" w:rsidRPr="00123F3F">
                <w:rPr>
                  <w:rFonts w:ascii="Comic Sans MS" w:hAnsi="Comic Sans MS" w:cs="Arial"/>
                  <w:b/>
                  <w:bCs/>
                  <w:i/>
                  <w:iCs/>
                  <w:color w:val="000000" w:themeColor="text1"/>
                  <w:sz w:val="22"/>
                  <w:szCs w:val="22"/>
                  <w:u w:val="single"/>
                </w:rPr>
                <w:t>Right Help Right Time</w:t>
              </w:r>
            </w:hyperlink>
            <w:r w:rsidRPr="00123F3F">
              <w:rPr>
                <w:rFonts w:ascii="Comic Sans MS" w:hAnsi="Comic Sans MS" w:cs="Arial"/>
                <w:i/>
                <w:iCs/>
                <w:color w:val="000000" w:themeColor="text1"/>
                <w:sz w:val="22"/>
                <w:szCs w:val="22"/>
              </w:rPr>
              <w:t xml:space="preserve">, and procedures for </w:t>
            </w:r>
            <w:hyperlink r:id="rId49" w:history="1">
              <w:r w:rsidRPr="00123F3F">
                <w:rPr>
                  <w:rFonts w:ascii="Comic Sans MS" w:hAnsi="Comic Sans MS" w:cs="Arial"/>
                  <w:b/>
                  <w:bCs/>
                  <w:i/>
                  <w:iCs/>
                  <w:color w:val="000000" w:themeColor="text1"/>
                  <w:sz w:val="22"/>
                  <w:szCs w:val="22"/>
                  <w:u w:val="single"/>
                </w:rPr>
                <w:t>Early Help</w:t>
              </w:r>
            </w:hyperlink>
            <w:r w:rsidRPr="00123F3F">
              <w:rPr>
                <w:rFonts w:ascii="Comic Sans MS" w:hAnsi="Comic Sans MS" w:cs="Arial"/>
                <w:i/>
                <w:iCs/>
                <w:color w:val="000000" w:themeColor="text1"/>
                <w:sz w:val="22"/>
                <w:szCs w:val="22"/>
              </w:rPr>
              <w:t>.</w:t>
            </w:r>
          </w:p>
          <w:p w14:paraId="6AFED0D9" w14:textId="77777777" w:rsidR="00C258B0" w:rsidRPr="00391694" w:rsidRDefault="00C258B0" w:rsidP="000C7131">
            <w:pPr>
              <w:rPr>
                <w:rFonts w:ascii="Comic Sans MS" w:hAnsi="Comic Sans MS" w:cs="Arial"/>
                <w:color w:val="000000" w:themeColor="text1"/>
                <w:sz w:val="22"/>
                <w:szCs w:val="22"/>
              </w:rPr>
            </w:pPr>
          </w:p>
          <w:p w14:paraId="720F1D94" w14:textId="0ACE7AFA" w:rsidR="000C7131"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All staff will be enabled to listen and understand the lived experience of </w:t>
            </w:r>
            <w:r w:rsidR="00006DBD" w:rsidRPr="00391694">
              <w:rPr>
                <w:rFonts w:ascii="Comic Sans MS" w:hAnsi="Comic Sans MS" w:cs="Arial"/>
                <w:i/>
                <w:color w:val="000000" w:themeColor="text1"/>
                <w:sz w:val="22"/>
                <w:szCs w:val="22"/>
              </w:rPr>
              <w:t xml:space="preserve">pupils / students </w:t>
            </w:r>
            <w:r w:rsidRPr="00391694">
              <w:rPr>
                <w:rFonts w:ascii="Comic Sans MS" w:hAnsi="Comic Sans MS" w:cs="Arial"/>
                <w:i/>
                <w:color w:val="000000" w:themeColor="text1"/>
                <w:sz w:val="22"/>
                <w:szCs w:val="22"/>
              </w:rPr>
              <w:t xml:space="preserve">by facilitating solution focused conversations appropriate to the child/young person`s preferred communication style. </w:t>
            </w:r>
            <w:r w:rsidR="00006DBD" w:rsidRPr="00391694">
              <w:rPr>
                <w:rFonts w:ascii="Comic Sans MS" w:hAnsi="Comic Sans MS" w:cs="Arial"/>
                <w:i/>
                <w:color w:val="000000" w:themeColor="text1"/>
                <w:sz w:val="22"/>
                <w:szCs w:val="22"/>
              </w:rPr>
              <w:t xml:space="preserve">This includes with non-verbal children, for whom appropriate strategies should be identified. </w:t>
            </w:r>
          </w:p>
          <w:p w14:paraId="7AFBBA5B" w14:textId="2F4480D4"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 </w:t>
            </w:r>
          </w:p>
          <w:p w14:paraId="58720029" w14:textId="3E2E7B87" w:rsidR="000C7131" w:rsidRPr="00391694" w:rsidRDefault="00B046AF"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It also means that</w:t>
            </w:r>
            <w:r w:rsidRPr="00391694">
              <w:rPr>
                <w:rFonts w:ascii="Comic Sans MS" w:hAnsi="Comic Sans MS"/>
                <w:color w:val="000000" w:themeColor="text1"/>
                <w:sz w:val="22"/>
                <w:szCs w:val="22"/>
              </w:rPr>
              <w:t xml:space="preserve"> </w:t>
            </w:r>
            <w:r w:rsidR="00B42F14" w:rsidRPr="00391694">
              <w:rPr>
                <w:rFonts w:ascii="Comic Sans MS" w:hAnsi="Comic Sans MS" w:cs="Arial"/>
                <w:i/>
                <w:color w:val="000000" w:themeColor="text1"/>
                <w:sz w:val="22"/>
                <w:szCs w:val="22"/>
              </w:rPr>
              <w:t>w</w:t>
            </w:r>
            <w:r w:rsidRPr="00391694">
              <w:rPr>
                <w:rFonts w:ascii="Comic Sans MS" w:hAnsi="Comic Sans MS" w:cs="Arial"/>
                <w:i/>
                <w:color w:val="000000" w:themeColor="text1"/>
                <w:sz w:val="22"/>
                <w:szCs w:val="22"/>
              </w:rPr>
              <w:t xml:space="preserve">here </w:t>
            </w:r>
            <w:r w:rsidR="000C7131" w:rsidRPr="00391694">
              <w:rPr>
                <w:rFonts w:ascii="Comic Sans MS" w:hAnsi="Comic Sans MS" w:cs="Arial"/>
                <w:i/>
                <w:color w:val="000000" w:themeColor="text1"/>
                <w:sz w:val="22"/>
                <w:szCs w:val="22"/>
              </w:rPr>
              <w:t>e</w:t>
            </w:r>
            <w:r w:rsidRPr="00391694">
              <w:rPr>
                <w:rFonts w:ascii="Comic Sans MS" w:hAnsi="Comic Sans MS" w:cs="Arial"/>
                <w:i/>
                <w:color w:val="000000" w:themeColor="text1"/>
                <w:sz w:val="22"/>
                <w:szCs w:val="22"/>
              </w:rPr>
              <w:t xml:space="preserve">arly </w:t>
            </w:r>
            <w:r w:rsidR="000C7131" w:rsidRPr="00391694">
              <w:rPr>
                <w:rFonts w:ascii="Comic Sans MS" w:hAnsi="Comic Sans MS" w:cs="Arial"/>
                <w:i/>
                <w:color w:val="000000" w:themeColor="text1"/>
                <w:sz w:val="22"/>
                <w:szCs w:val="22"/>
              </w:rPr>
              <w:t>h</w:t>
            </w:r>
            <w:r w:rsidRPr="00391694">
              <w:rPr>
                <w:rFonts w:ascii="Comic Sans MS" w:hAnsi="Comic Sans MS" w:cs="Arial"/>
                <w:i/>
                <w:color w:val="000000" w:themeColor="text1"/>
                <w:sz w:val="22"/>
                <w:szCs w:val="22"/>
              </w:rPr>
              <w:t xml:space="preserve">elp is appropriate, the </w:t>
            </w:r>
            <w:r w:rsidR="00006DBD" w:rsidRPr="00391694">
              <w:rPr>
                <w:rFonts w:ascii="Comic Sans MS" w:hAnsi="Comic Sans MS" w:cs="Arial"/>
                <w:i/>
                <w:color w:val="000000" w:themeColor="text1"/>
                <w:sz w:val="22"/>
                <w:szCs w:val="22"/>
              </w:rPr>
              <w:t>D</w:t>
            </w:r>
            <w:r w:rsidRPr="00391694">
              <w:rPr>
                <w:rFonts w:ascii="Comic Sans MS" w:hAnsi="Comic Sans MS" w:cs="Arial"/>
                <w:i/>
                <w:color w:val="000000" w:themeColor="text1"/>
                <w:sz w:val="22"/>
                <w:szCs w:val="22"/>
              </w:rPr>
              <w:t xml:space="preserve">esignated </w:t>
            </w:r>
            <w:r w:rsidR="00006DBD" w:rsidRPr="00391694">
              <w:rPr>
                <w:rFonts w:ascii="Comic Sans MS" w:hAnsi="Comic Sans MS" w:cs="Arial"/>
                <w:i/>
                <w:color w:val="000000" w:themeColor="text1"/>
                <w:sz w:val="22"/>
                <w:szCs w:val="22"/>
              </w:rPr>
              <w:t>S</w:t>
            </w:r>
            <w:r w:rsidRPr="00391694">
              <w:rPr>
                <w:rFonts w:ascii="Comic Sans MS" w:hAnsi="Comic Sans MS" w:cs="Arial"/>
                <w:i/>
                <w:color w:val="000000" w:themeColor="text1"/>
                <w:sz w:val="22"/>
                <w:szCs w:val="22"/>
              </w:rPr>
              <w:t xml:space="preserve">afeguarding </w:t>
            </w:r>
            <w:r w:rsidR="00006DBD" w:rsidRPr="00391694">
              <w:rPr>
                <w:rFonts w:ascii="Comic Sans MS" w:hAnsi="Comic Sans MS" w:cs="Arial"/>
                <w:i/>
                <w:color w:val="000000" w:themeColor="text1"/>
                <w:sz w:val="22"/>
                <w:szCs w:val="22"/>
              </w:rPr>
              <w:t>L</w:t>
            </w:r>
            <w:r w:rsidRPr="00391694">
              <w:rPr>
                <w:rFonts w:ascii="Comic Sans MS" w:hAnsi="Comic Sans MS" w:cs="Arial"/>
                <w:i/>
                <w:color w:val="000000" w:themeColor="text1"/>
                <w:sz w:val="22"/>
                <w:szCs w:val="22"/>
              </w:rPr>
              <w:t>ead/</w:t>
            </w:r>
            <w:r w:rsidR="00006DBD" w:rsidRPr="00391694">
              <w:rPr>
                <w:rFonts w:ascii="Comic Sans MS" w:hAnsi="Comic Sans MS" w:cs="Arial"/>
                <w:i/>
                <w:color w:val="000000" w:themeColor="text1"/>
                <w:sz w:val="22"/>
                <w:szCs w:val="22"/>
              </w:rPr>
              <w:t>D</w:t>
            </w:r>
            <w:r w:rsidRPr="00391694">
              <w:rPr>
                <w:rFonts w:ascii="Comic Sans MS" w:hAnsi="Comic Sans MS" w:cs="Arial"/>
                <w:i/>
                <w:color w:val="000000" w:themeColor="text1"/>
                <w:sz w:val="22"/>
                <w:szCs w:val="22"/>
              </w:rPr>
              <w:t>eputy will l</w:t>
            </w:r>
            <w:r w:rsidR="000C7131" w:rsidRPr="00391694">
              <w:rPr>
                <w:rFonts w:ascii="Comic Sans MS" w:hAnsi="Comic Sans MS" w:cs="Arial"/>
                <w:i/>
                <w:color w:val="000000" w:themeColor="text1"/>
                <w:sz w:val="22"/>
                <w:szCs w:val="22"/>
              </w:rPr>
              <w:t xml:space="preserve">iaise </w:t>
            </w:r>
            <w:r w:rsidRPr="00391694">
              <w:rPr>
                <w:rFonts w:ascii="Comic Sans MS" w:hAnsi="Comic Sans MS" w:cs="Arial"/>
                <w:i/>
                <w:color w:val="000000" w:themeColor="text1"/>
                <w:sz w:val="22"/>
                <w:szCs w:val="22"/>
              </w:rPr>
              <w:t>with other agencies and complet</w:t>
            </w:r>
            <w:r w:rsidR="00006DBD" w:rsidRPr="00391694">
              <w:rPr>
                <w:rFonts w:ascii="Comic Sans MS" w:hAnsi="Comic Sans MS" w:cs="Arial"/>
                <w:i/>
                <w:color w:val="000000" w:themeColor="text1"/>
                <w:sz w:val="22"/>
                <w:szCs w:val="22"/>
              </w:rPr>
              <w:t>e</w:t>
            </w:r>
            <w:r w:rsidRPr="00391694">
              <w:rPr>
                <w:rFonts w:ascii="Comic Sans MS" w:hAnsi="Comic Sans MS" w:cs="Arial"/>
                <w:i/>
                <w:color w:val="000000" w:themeColor="text1"/>
                <w:sz w:val="22"/>
                <w:szCs w:val="22"/>
              </w:rPr>
              <w:t xml:space="preserve"> an inter-agency assessment as appropriate. If required to,</w:t>
            </w:r>
            <w:r w:rsidR="00A068F4" w:rsidRPr="00391694">
              <w:rPr>
                <w:rFonts w:ascii="Comic Sans MS" w:hAnsi="Comic Sans MS" w:cs="Arial"/>
                <w:i/>
                <w:color w:val="000000" w:themeColor="text1"/>
                <w:sz w:val="22"/>
                <w:szCs w:val="22"/>
              </w:rPr>
              <w:t xml:space="preserve"> all </w:t>
            </w:r>
            <w:r w:rsidRPr="00391694">
              <w:rPr>
                <w:rFonts w:ascii="Comic Sans MS" w:hAnsi="Comic Sans MS" w:cs="Arial"/>
                <w:i/>
                <w:color w:val="000000" w:themeColor="text1"/>
                <w:sz w:val="22"/>
                <w:szCs w:val="22"/>
              </w:rPr>
              <w:t>staff will support other agencies</w:t>
            </w:r>
            <w:r w:rsidR="00A068F4"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 xml:space="preserve">and professionals in an </w:t>
            </w:r>
            <w:r w:rsidR="00006DBD" w:rsidRPr="00391694">
              <w:rPr>
                <w:rFonts w:ascii="Comic Sans MS" w:hAnsi="Comic Sans MS" w:cs="Arial"/>
                <w:i/>
                <w:color w:val="000000" w:themeColor="text1"/>
                <w:sz w:val="22"/>
                <w:szCs w:val="22"/>
              </w:rPr>
              <w:t>E</w:t>
            </w:r>
            <w:r w:rsidRPr="00391694">
              <w:rPr>
                <w:rFonts w:ascii="Comic Sans MS" w:hAnsi="Comic Sans MS" w:cs="Arial"/>
                <w:i/>
                <w:color w:val="000000" w:themeColor="text1"/>
                <w:sz w:val="22"/>
                <w:szCs w:val="22"/>
              </w:rPr>
              <w:t xml:space="preserve">arly </w:t>
            </w:r>
            <w:r w:rsidR="00006DBD" w:rsidRPr="00391694">
              <w:rPr>
                <w:rFonts w:ascii="Comic Sans MS" w:hAnsi="Comic Sans MS" w:cs="Arial"/>
                <w:i/>
                <w:color w:val="000000" w:themeColor="text1"/>
                <w:sz w:val="22"/>
                <w:szCs w:val="22"/>
              </w:rPr>
              <w:t>H</w:t>
            </w:r>
            <w:r w:rsidRPr="00391694">
              <w:rPr>
                <w:rFonts w:ascii="Comic Sans MS" w:hAnsi="Comic Sans MS" w:cs="Arial"/>
                <w:i/>
                <w:color w:val="000000" w:themeColor="text1"/>
                <w:sz w:val="22"/>
                <w:szCs w:val="22"/>
              </w:rPr>
              <w:t xml:space="preserve">elp </w:t>
            </w:r>
            <w:r w:rsidR="00006DBD" w:rsidRPr="00391694">
              <w:rPr>
                <w:rFonts w:ascii="Comic Sans MS" w:hAnsi="Comic Sans MS" w:cs="Arial"/>
                <w:i/>
                <w:color w:val="000000" w:themeColor="text1"/>
                <w:sz w:val="22"/>
                <w:szCs w:val="22"/>
              </w:rPr>
              <w:t>A</w:t>
            </w:r>
            <w:r w:rsidRPr="00391694">
              <w:rPr>
                <w:rFonts w:ascii="Comic Sans MS" w:hAnsi="Comic Sans MS" w:cs="Arial"/>
                <w:i/>
                <w:color w:val="000000" w:themeColor="text1"/>
                <w:sz w:val="22"/>
                <w:szCs w:val="22"/>
              </w:rPr>
              <w:t>ssessment</w:t>
            </w:r>
            <w:r w:rsidR="00006DBD" w:rsidRPr="00391694">
              <w:rPr>
                <w:rFonts w:ascii="Comic Sans MS" w:hAnsi="Comic Sans MS" w:cs="Arial"/>
                <w:i/>
                <w:color w:val="000000" w:themeColor="text1"/>
                <w:sz w:val="22"/>
                <w:szCs w:val="22"/>
              </w:rPr>
              <w:t xml:space="preserve"> (EHA)</w:t>
            </w:r>
            <w:r w:rsidRPr="00391694">
              <w:rPr>
                <w:rFonts w:ascii="Comic Sans MS" w:hAnsi="Comic Sans MS" w:cs="Arial"/>
                <w:i/>
                <w:color w:val="000000" w:themeColor="text1"/>
                <w:sz w:val="22"/>
                <w:szCs w:val="22"/>
              </w:rPr>
              <w:t xml:space="preserve">, in some cases acting as the lead practitioner. </w:t>
            </w:r>
          </w:p>
          <w:p w14:paraId="5DBE2A0C" w14:textId="77777777" w:rsidR="000C7131" w:rsidRPr="00391694" w:rsidRDefault="000C7131" w:rsidP="000C7131">
            <w:pPr>
              <w:rPr>
                <w:rFonts w:ascii="Comic Sans MS" w:hAnsi="Comic Sans MS" w:cs="Arial"/>
                <w:i/>
                <w:color w:val="000000" w:themeColor="text1"/>
                <w:sz w:val="22"/>
                <w:szCs w:val="22"/>
              </w:rPr>
            </w:pPr>
          </w:p>
          <w:p w14:paraId="4C9F1602" w14:textId="0DAEC8FB" w:rsidR="00B72FC2" w:rsidRPr="00391694" w:rsidRDefault="00B046AF"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Early </w:t>
            </w:r>
            <w:r w:rsidR="000C7131" w:rsidRPr="00391694">
              <w:rPr>
                <w:rFonts w:ascii="Comic Sans MS" w:hAnsi="Comic Sans MS" w:cs="Arial"/>
                <w:i/>
                <w:color w:val="000000" w:themeColor="text1"/>
                <w:sz w:val="22"/>
                <w:szCs w:val="22"/>
              </w:rPr>
              <w:t>h</w:t>
            </w:r>
            <w:r w:rsidRPr="00391694">
              <w:rPr>
                <w:rFonts w:ascii="Comic Sans MS" w:hAnsi="Comic Sans MS" w:cs="Arial"/>
                <w:i/>
                <w:color w:val="000000" w:themeColor="text1"/>
                <w:sz w:val="22"/>
                <w:szCs w:val="22"/>
              </w:rPr>
              <w:t>elp cases will be kept under constant review</w:t>
            </w:r>
            <w:r w:rsidR="00F8470D" w:rsidRPr="00391694">
              <w:rPr>
                <w:rFonts w:ascii="Comic Sans MS" w:hAnsi="Comic Sans MS" w:cs="Arial"/>
                <w:i/>
                <w:color w:val="000000" w:themeColor="text1"/>
                <w:sz w:val="22"/>
                <w:szCs w:val="22"/>
              </w:rPr>
              <w:t>, and</w:t>
            </w:r>
            <w:r w:rsidRPr="00391694">
              <w:rPr>
                <w:rFonts w:ascii="Comic Sans MS" w:hAnsi="Comic Sans MS" w:cs="Arial"/>
                <w:i/>
                <w:color w:val="000000" w:themeColor="text1"/>
                <w:sz w:val="22"/>
                <w:szCs w:val="22"/>
              </w:rPr>
              <w:t xml:space="preserve"> if the child’s situation does not improve/ is getting worse, consideration </w:t>
            </w:r>
            <w:r w:rsidR="000C7131" w:rsidRPr="00391694">
              <w:rPr>
                <w:rFonts w:ascii="Comic Sans MS" w:hAnsi="Comic Sans MS" w:cs="Arial"/>
                <w:i/>
                <w:color w:val="000000" w:themeColor="text1"/>
                <w:sz w:val="22"/>
                <w:szCs w:val="22"/>
              </w:rPr>
              <w:t xml:space="preserve">will be </w:t>
            </w:r>
            <w:r w:rsidRPr="00391694">
              <w:rPr>
                <w:rFonts w:ascii="Comic Sans MS" w:hAnsi="Comic Sans MS" w:cs="Arial"/>
                <w:i/>
                <w:color w:val="000000" w:themeColor="text1"/>
                <w:sz w:val="22"/>
                <w:szCs w:val="22"/>
              </w:rPr>
              <w:t>given to a referral to children’s social care for assessment for statutory services</w:t>
            </w:r>
            <w:r w:rsidR="00006DBD" w:rsidRPr="00391694">
              <w:rPr>
                <w:rFonts w:ascii="Comic Sans MS" w:hAnsi="Comic Sans MS" w:cs="Arial"/>
                <w:i/>
                <w:color w:val="000000" w:themeColor="text1"/>
                <w:sz w:val="22"/>
                <w:szCs w:val="22"/>
              </w:rPr>
              <w:t xml:space="preserve"> in order to escalate the child’s case. </w:t>
            </w:r>
          </w:p>
        </w:tc>
      </w:tr>
    </w:tbl>
    <w:p w14:paraId="698E1684"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p w14:paraId="0B02BF6A" w14:textId="77777777" w:rsidR="00367D2D" w:rsidRPr="00391694" w:rsidRDefault="00367D2D" w:rsidP="00C258B0">
      <w:pPr>
        <w:spacing w:after="0" w:line="240" w:lineRule="auto"/>
        <w:jc w:val="both"/>
        <w:rPr>
          <w:rFonts w:ascii="Comic Sans MS" w:eastAsia="Times New Roman" w:hAnsi="Comic Sans MS"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391694" w14:paraId="4D649644" w14:textId="77777777" w:rsidTr="007F6AA1">
        <w:trPr>
          <w:tblHeader/>
        </w:trPr>
        <w:tc>
          <w:tcPr>
            <w:tcW w:w="5778" w:type="dxa"/>
          </w:tcPr>
          <w:p w14:paraId="037609D9" w14:textId="4555C8DB" w:rsidR="00C258B0" w:rsidRPr="00391694" w:rsidRDefault="00C258B0" w:rsidP="003F0979">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4.0</w:t>
            </w:r>
            <w:r w:rsidRPr="00391694">
              <w:rPr>
                <w:rFonts w:ascii="Comic Sans MS" w:hAnsi="Comic Sans MS"/>
                <w:color w:val="000000" w:themeColor="text1"/>
                <w:sz w:val="22"/>
                <w:szCs w:val="22"/>
              </w:rPr>
              <w:tab/>
              <w:t>E</w:t>
            </w:r>
            <w:r w:rsidR="007F20F2" w:rsidRPr="00391694">
              <w:rPr>
                <w:rFonts w:ascii="Comic Sans MS" w:hAnsi="Comic Sans MS"/>
                <w:color w:val="000000" w:themeColor="text1"/>
                <w:sz w:val="22"/>
                <w:szCs w:val="22"/>
              </w:rPr>
              <w:t>xpectations</w:t>
            </w:r>
          </w:p>
          <w:p w14:paraId="422E2822" w14:textId="4D4B4EC8" w:rsidR="00C258B0" w:rsidRPr="00391694" w:rsidRDefault="00C258B0" w:rsidP="00C258B0">
            <w:pPr>
              <w:keepNext/>
              <w:jc w:val="both"/>
              <w:outlineLvl w:val="1"/>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All staff and visitors will:</w:t>
            </w:r>
          </w:p>
          <w:p w14:paraId="7FC67624" w14:textId="77777777" w:rsidR="00C258B0" w:rsidRPr="00391694" w:rsidRDefault="00C258B0" w:rsidP="00C258B0">
            <w:pPr>
              <w:jc w:val="both"/>
              <w:rPr>
                <w:rFonts w:ascii="Comic Sans MS" w:hAnsi="Comic Sans MS" w:cs="Arial"/>
                <w:color w:val="000000" w:themeColor="text1"/>
                <w:sz w:val="22"/>
                <w:szCs w:val="22"/>
              </w:rPr>
            </w:pPr>
          </w:p>
          <w:p w14:paraId="7BAF4274" w14:textId="0496DFAF" w:rsidR="00C258B0" w:rsidRPr="00391694" w:rsidRDefault="00C258B0" w:rsidP="00EC0446">
            <w:pPr>
              <w:numPr>
                <w:ilvl w:val="0"/>
                <w:numId w:val="12"/>
              </w:numPr>
              <w:tabs>
                <w:tab w:val="left" w:pos="0"/>
                <w:tab w:val="left" w:pos="10080"/>
                <w:tab w:val="left" w:pos="10800"/>
                <w:tab w:val="left" w:pos="11520"/>
                <w:tab w:val="left" w:pos="12240"/>
              </w:tabs>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Be familiar with this Safeguarding &amp; Child Protection Policy</w:t>
            </w:r>
          </w:p>
          <w:p w14:paraId="0D955441" w14:textId="2B0FFA18" w:rsidR="00C258B0" w:rsidRPr="00391694" w:rsidRDefault="00C258B0" w:rsidP="00EC0446">
            <w:pPr>
              <w:numPr>
                <w:ilvl w:val="0"/>
                <w:numId w:val="12"/>
              </w:numPr>
              <w:tabs>
                <w:tab w:val="left" w:pos="0"/>
                <w:tab w:val="left" w:pos="10080"/>
                <w:tab w:val="left" w:pos="10800"/>
                <w:tab w:val="left" w:pos="11520"/>
                <w:tab w:val="left" w:pos="12240"/>
              </w:tabs>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Understand their role in relation to safeguarding</w:t>
            </w:r>
          </w:p>
          <w:p w14:paraId="34CDFBAF" w14:textId="1EFA2311" w:rsidR="00C258B0" w:rsidRPr="00391694" w:rsidRDefault="00C258B0" w:rsidP="00EC0446">
            <w:pPr>
              <w:numPr>
                <w:ilvl w:val="0"/>
                <w:numId w:val="12"/>
              </w:numPr>
              <w:tabs>
                <w:tab w:val="left" w:pos="1701"/>
              </w:tabs>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Be alert to signs and indicators of possible abuse (See Appendix 1 for current definitions and indicators)</w:t>
            </w:r>
          </w:p>
          <w:p w14:paraId="5D3D39A5" w14:textId="145472DB" w:rsidR="00C258B0" w:rsidRPr="00391694" w:rsidRDefault="00C258B0" w:rsidP="00EC0446">
            <w:pPr>
              <w:numPr>
                <w:ilvl w:val="0"/>
                <w:numId w:val="12"/>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Record concerns and give the record to the DSL or deputy DSL</w:t>
            </w:r>
          </w:p>
          <w:p w14:paraId="10D95D50" w14:textId="53F78787" w:rsidR="00C258B0" w:rsidRPr="00391694" w:rsidRDefault="00C258B0" w:rsidP="00EC0446">
            <w:pPr>
              <w:numPr>
                <w:ilvl w:val="0"/>
                <w:numId w:val="12"/>
              </w:numPr>
              <w:tabs>
                <w:tab w:val="left" w:pos="0"/>
                <w:tab w:val="left" w:pos="10080"/>
                <w:tab w:val="left" w:pos="10800"/>
                <w:tab w:val="left" w:pos="11520"/>
                <w:tab w:val="left" w:pos="12240"/>
              </w:tabs>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Deal with disclosure</w:t>
            </w:r>
            <w:r w:rsidR="009F4B02" w:rsidRPr="00391694">
              <w:rPr>
                <w:rFonts w:ascii="Comic Sans MS" w:hAnsi="Comic Sans MS" w:cs="Arial"/>
                <w:color w:val="000000" w:themeColor="text1"/>
                <w:sz w:val="22"/>
                <w:szCs w:val="22"/>
              </w:rPr>
              <w:t>s</w:t>
            </w:r>
            <w:r w:rsidRPr="00391694">
              <w:rPr>
                <w:rFonts w:ascii="Comic Sans MS" w:hAnsi="Comic Sans MS" w:cs="Arial"/>
                <w:color w:val="000000" w:themeColor="text1"/>
                <w:sz w:val="22"/>
                <w:szCs w:val="22"/>
              </w:rPr>
              <w:t xml:space="preserve"> of abuse from </w:t>
            </w:r>
            <w:r w:rsidR="009F4B02" w:rsidRPr="00391694">
              <w:rPr>
                <w:rFonts w:ascii="Comic Sans MS" w:hAnsi="Comic Sans MS" w:cs="Arial"/>
                <w:color w:val="000000" w:themeColor="text1"/>
                <w:sz w:val="22"/>
                <w:szCs w:val="22"/>
              </w:rPr>
              <w:t>children</w:t>
            </w:r>
            <w:r w:rsidRPr="00391694">
              <w:rPr>
                <w:rFonts w:ascii="Comic Sans MS" w:hAnsi="Comic Sans MS" w:cs="Arial"/>
                <w:color w:val="000000" w:themeColor="text1"/>
                <w:sz w:val="22"/>
                <w:szCs w:val="22"/>
              </w:rPr>
              <w:t xml:space="preserve"> in line with the guidance in Appendix 2</w:t>
            </w:r>
            <w:r w:rsidR="009F4B02" w:rsidRPr="00391694">
              <w:rPr>
                <w:rFonts w:ascii="Comic Sans MS" w:hAnsi="Comic Sans MS" w:cs="Arial"/>
                <w:color w:val="000000" w:themeColor="text1"/>
                <w:sz w:val="22"/>
                <w:szCs w:val="22"/>
              </w:rPr>
              <w:t xml:space="preserve">, informing </w:t>
            </w:r>
            <w:r w:rsidRPr="00391694">
              <w:rPr>
                <w:rFonts w:ascii="Comic Sans MS" w:hAnsi="Comic Sans MS" w:cs="Arial"/>
                <w:color w:val="000000" w:themeColor="text1"/>
                <w:sz w:val="22"/>
                <w:szCs w:val="22"/>
              </w:rPr>
              <w:t>the DSL immediately and provid</w:t>
            </w:r>
            <w:r w:rsidR="009F4B02" w:rsidRPr="00391694">
              <w:rPr>
                <w:rFonts w:ascii="Comic Sans MS" w:hAnsi="Comic Sans MS" w:cs="Arial"/>
                <w:color w:val="000000" w:themeColor="text1"/>
                <w:sz w:val="22"/>
                <w:szCs w:val="22"/>
              </w:rPr>
              <w:t>ing</w:t>
            </w:r>
            <w:r w:rsidRPr="00391694">
              <w:rPr>
                <w:rFonts w:ascii="Comic Sans MS" w:hAnsi="Comic Sans MS" w:cs="Arial"/>
                <w:color w:val="000000" w:themeColor="text1"/>
                <w:sz w:val="22"/>
                <w:szCs w:val="22"/>
              </w:rPr>
              <w:t xml:space="preserve"> a written account as soon as possible</w:t>
            </w:r>
          </w:p>
          <w:p w14:paraId="7DDD8EE4" w14:textId="6A3D3FE7" w:rsidR="00C258B0" w:rsidRPr="00391694" w:rsidRDefault="00C258B0" w:rsidP="00EC0446">
            <w:pPr>
              <w:numPr>
                <w:ilvl w:val="0"/>
                <w:numId w:val="12"/>
              </w:numPr>
              <w:tabs>
                <w:tab w:val="left" w:pos="0"/>
                <w:tab w:val="left" w:pos="10080"/>
                <w:tab w:val="left" w:pos="10800"/>
                <w:tab w:val="left" w:pos="11520"/>
                <w:tab w:val="left" w:pos="12240"/>
              </w:tabs>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Be involved, where appropriate, in the implementation of individual </w:t>
            </w:r>
            <w:r w:rsidR="00755320" w:rsidRPr="00391694">
              <w:rPr>
                <w:rFonts w:ascii="Comic Sans MS" w:hAnsi="Comic Sans MS" w:cs="Arial"/>
                <w:color w:val="000000" w:themeColor="text1"/>
                <w:sz w:val="22"/>
                <w:szCs w:val="22"/>
              </w:rPr>
              <w:t>s</w:t>
            </w:r>
            <w:r w:rsidRPr="00391694">
              <w:rPr>
                <w:rFonts w:ascii="Comic Sans MS" w:hAnsi="Comic Sans MS" w:cs="Arial"/>
                <w:color w:val="000000" w:themeColor="text1"/>
                <w:sz w:val="22"/>
                <w:szCs w:val="22"/>
              </w:rPr>
              <w:t xml:space="preserve">chool-focused interventions, Early Help </w:t>
            </w:r>
            <w:r w:rsidR="00755320" w:rsidRPr="00391694">
              <w:rPr>
                <w:rFonts w:ascii="Comic Sans MS" w:hAnsi="Comic Sans MS" w:cs="Arial"/>
                <w:color w:val="000000" w:themeColor="text1"/>
                <w:sz w:val="22"/>
                <w:szCs w:val="22"/>
              </w:rPr>
              <w:t>A</w:t>
            </w:r>
            <w:r w:rsidRPr="00391694">
              <w:rPr>
                <w:rFonts w:ascii="Comic Sans MS" w:hAnsi="Comic Sans MS" w:cs="Arial"/>
                <w:color w:val="000000" w:themeColor="text1"/>
                <w:sz w:val="22"/>
                <w:szCs w:val="22"/>
              </w:rPr>
              <w:t xml:space="preserve">ssessments and Our Family Plans, Child </w:t>
            </w:r>
            <w:r w:rsidR="00935FB8" w:rsidRPr="00391694">
              <w:rPr>
                <w:rFonts w:ascii="Comic Sans MS" w:hAnsi="Comic Sans MS" w:cs="Arial"/>
                <w:color w:val="000000" w:themeColor="text1"/>
                <w:sz w:val="22"/>
                <w:szCs w:val="22"/>
              </w:rPr>
              <w:t>in</w:t>
            </w:r>
            <w:r w:rsidRPr="00391694">
              <w:rPr>
                <w:rFonts w:ascii="Comic Sans MS" w:hAnsi="Comic Sans MS" w:cs="Arial"/>
                <w:color w:val="000000" w:themeColor="text1"/>
                <w:sz w:val="22"/>
                <w:szCs w:val="22"/>
              </w:rPr>
              <w:t xml:space="preserve"> Need Plans and inter-agency Child Protection Plans</w:t>
            </w:r>
          </w:p>
          <w:p w14:paraId="37BFAFF3" w14:textId="77777777" w:rsidR="00C258B0" w:rsidRPr="00391694" w:rsidRDefault="00C258B0" w:rsidP="00C258B0">
            <w:pPr>
              <w:tabs>
                <w:tab w:val="left" w:pos="0"/>
                <w:tab w:val="left" w:pos="10080"/>
                <w:tab w:val="left" w:pos="10800"/>
                <w:tab w:val="left" w:pos="11520"/>
                <w:tab w:val="left" w:pos="12240"/>
              </w:tabs>
              <w:ind w:left="360"/>
              <w:jc w:val="both"/>
              <w:rPr>
                <w:rFonts w:ascii="Comic Sans MS" w:hAnsi="Comic Sans MS" w:cs="Arial"/>
                <w:color w:val="000000" w:themeColor="text1"/>
                <w:sz w:val="22"/>
                <w:szCs w:val="22"/>
              </w:rPr>
            </w:pPr>
          </w:p>
        </w:tc>
        <w:tc>
          <w:tcPr>
            <w:tcW w:w="4140" w:type="dxa"/>
            <w:shd w:val="clear" w:color="auto" w:fill="F2F2F2"/>
          </w:tcPr>
          <w:p w14:paraId="4FCDBF24" w14:textId="77777777"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p>
          <w:p w14:paraId="232A94F5" w14:textId="77777777" w:rsidR="00C258B0" w:rsidRPr="00391694" w:rsidRDefault="00C258B0" w:rsidP="000C7131">
            <w:pPr>
              <w:rPr>
                <w:rFonts w:ascii="Comic Sans MS" w:hAnsi="Comic Sans MS" w:cs="Arial"/>
                <w:i/>
                <w:color w:val="000000" w:themeColor="text1"/>
                <w:sz w:val="22"/>
                <w:szCs w:val="22"/>
              </w:rPr>
            </w:pPr>
          </w:p>
          <w:p w14:paraId="14A17F89" w14:textId="77777777" w:rsidR="009F4B02"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All staff will receive annual safeguarding training and update briefings as appropriate. </w:t>
            </w:r>
          </w:p>
          <w:p w14:paraId="12FECE1F" w14:textId="77777777" w:rsidR="009F4B02" w:rsidRPr="00391694" w:rsidRDefault="009F4B02" w:rsidP="000C7131">
            <w:pPr>
              <w:rPr>
                <w:rFonts w:ascii="Comic Sans MS" w:hAnsi="Comic Sans MS" w:cs="Arial"/>
                <w:i/>
                <w:color w:val="000000" w:themeColor="text1"/>
                <w:sz w:val="22"/>
                <w:szCs w:val="22"/>
              </w:rPr>
            </w:pPr>
          </w:p>
          <w:p w14:paraId="33A13C6B" w14:textId="1FB28CD4"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Key staff will undertake more specialist safeguarding training as agreed by the </w:t>
            </w:r>
            <w:r w:rsidR="002C4EEF" w:rsidRPr="00391694">
              <w:rPr>
                <w:rFonts w:ascii="Comic Sans MS" w:hAnsi="Comic Sans MS" w:cs="Arial"/>
                <w:i/>
                <w:color w:val="000000" w:themeColor="text1"/>
                <w:sz w:val="22"/>
                <w:szCs w:val="22"/>
              </w:rPr>
              <w:t>governing body</w:t>
            </w:r>
            <w:r w:rsidRPr="00391694">
              <w:rPr>
                <w:rFonts w:ascii="Comic Sans MS" w:hAnsi="Comic Sans MS" w:cs="Arial"/>
                <w:i/>
                <w:color w:val="000000" w:themeColor="text1"/>
                <w:sz w:val="22"/>
                <w:szCs w:val="22"/>
              </w:rPr>
              <w:t xml:space="preserve">. </w:t>
            </w:r>
          </w:p>
          <w:p w14:paraId="37A26F79" w14:textId="77777777" w:rsidR="00755320" w:rsidRPr="00391694" w:rsidRDefault="00755320" w:rsidP="000C7131">
            <w:pPr>
              <w:rPr>
                <w:rFonts w:ascii="Comic Sans MS" w:hAnsi="Comic Sans MS" w:cs="Arial"/>
                <w:i/>
                <w:color w:val="000000" w:themeColor="text1"/>
                <w:sz w:val="22"/>
                <w:szCs w:val="22"/>
              </w:rPr>
            </w:pPr>
          </w:p>
          <w:p w14:paraId="4B979E4D" w14:textId="7E6E44C6" w:rsidR="00C258B0" w:rsidRPr="00391694" w:rsidRDefault="00C258B0" w:rsidP="000C7131">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 recognition of the impact of COVID</w:t>
            </w:r>
            <w:r w:rsidR="002C4EEF" w:rsidRPr="00391694">
              <w:rPr>
                <w:rFonts w:ascii="Comic Sans MS" w:hAnsi="Comic Sans MS" w:cs="Arial"/>
                <w:i/>
                <w:color w:val="000000" w:themeColor="text1"/>
                <w:sz w:val="22"/>
                <w:szCs w:val="22"/>
              </w:rPr>
              <w:t>-19,</w:t>
            </w:r>
            <w:r w:rsidRPr="00391694">
              <w:rPr>
                <w:rFonts w:ascii="Comic Sans MS" w:hAnsi="Comic Sans MS" w:cs="Arial"/>
                <w:i/>
                <w:color w:val="000000" w:themeColor="text1"/>
                <w:sz w:val="22"/>
                <w:szCs w:val="22"/>
              </w:rPr>
              <w:t xml:space="preserve"> additional disclosure training will be undertaken by all staff.</w:t>
            </w:r>
          </w:p>
          <w:p w14:paraId="12A0CA1D" w14:textId="77777777" w:rsidR="00C258B0" w:rsidRPr="00391694" w:rsidRDefault="00C258B0" w:rsidP="000C7131">
            <w:pPr>
              <w:rPr>
                <w:rFonts w:ascii="Comic Sans MS" w:hAnsi="Comic Sans MS" w:cs="Arial"/>
                <w:i/>
                <w:color w:val="000000" w:themeColor="text1"/>
                <w:sz w:val="22"/>
                <w:szCs w:val="22"/>
              </w:rPr>
            </w:pPr>
          </w:p>
          <w:p w14:paraId="3D7681B8" w14:textId="2031A468" w:rsidR="00C258B0" w:rsidRPr="00391694" w:rsidRDefault="00123F3F" w:rsidP="000C7131">
            <w:pPr>
              <w:rPr>
                <w:rFonts w:ascii="Comic Sans MS" w:hAnsi="Comic Sans MS" w:cs="Arial"/>
                <w:i/>
                <w:color w:val="000000" w:themeColor="text1"/>
                <w:sz w:val="22"/>
                <w:szCs w:val="22"/>
              </w:rPr>
            </w:pPr>
            <w:r>
              <w:rPr>
                <w:rFonts w:ascii="Comic Sans MS" w:hAnsi="Comic Sans MS" w:cs="Arial"/>
                <w:i/>
                <w:color w:val="000000" w:themeColor="text1"/>
                <w:sz w:val="22"/>
                <w:szCs w:val="22"/>
              </w:rPr>
              <w:t xml:space="preserve">Our </w:t>
            </w:r>
            <w:r>
              <w:rPr>
                <w:rFonts w:ascii="Comic Sans MS" w:hAnsi="Comic Sans MS" w:cs="Arial"/>
                <w:b/>
                <w:bCs/>
                <w:i/>
                <w:color w:val="000000" w:themeColor="text1"/>
                <w:sz w:val="22"/>
                <w:szCs w:val="22"/>
              </w:rPr>
              <w:t>Governors</w:t>
            </w:r>
            <w:r w:rsidR="00C258B0" w:rsidRPr="00391694">
              <w:rPr>
                <w:rFonts w:ascii="Comic Sans MS" w:hAnsi="Comic Sans MS" w:cs="Arial"/>
                <w:i/>
                <w:color w:val="000000" w:themeColor="text1"/>
                <w:sz w:val="22"/>
                <w:szCs w:val="22"/>
              </w:rPr>
              <w:t xml:space="preserve"> will be subjected to an enhanced DBS check and ‘</w:t>
            </w:r>
            <w:r w:rsidR="0074406E" w:rsidRPr="00391694">
              <w:rPr>
                <w:rFonts w:ascii="Comic Sans MS" w:hAnsi="Comic Sans MS" w:cs="Arial"/>
                <w:i/>
                <w:color w:val="000000" w:themeColor="text1"/>
                <w:sz w:val="22"/>
                <w:szCs w:val="22"/>
              </w:rPr>
              <w:t>S</w:t>
            </w:r>
            <w:r w:rsidR="00C258B0" w:rsidRPr="00391694">
              <w:rPr>
                <w:rFonts w:ascii="Comic Sans MS" w:hAnsi="Comic Sans MS" w:cs="Arial"/>
                <w:i/>
                <w:color w:val="000000" w:themeColor="text1"/>
                <w:sz w:val="22"/>
                <w:szCs w:val="22"/>
              </w:rPr>
              <w:t>ection 128’ check.</w:t>
            </w:r>
          </w:p>
          <w:p w14:paraId="065B38C1" w14:textId="77777777" w:rsidR="00C258B0" w:rsidRPr="00391694" w:rsidRDefault="00C258B0" w:rsidP="000C7131">
            <w:pPr>
              <w:rPr>
                <w:rFonts w:ascii="Comic Sans MS" w:hAnsi="Comic Sans MS" w:cs="Arial"/>
                <w:i/>
                <w:color w:val="000000" w:themeColor="text1"/>
                <w:sz w:val="22"/>
                <w:szCs w:val="22"/>
              </w:rPr>
            </w:pPr>
          </w:p>
          <w:p w14:paraId="434F1EFD" w14:textId="1E6617D6" w:rsidR="00C258B0" w:rsidRPr="00391694" w:rsidRDefault="00C258B0" w:rsidP="00006DBD">
            <w:pPr>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We will follow Safer Recruitment processes and checks for all staff</w:t>
            </w:r>
            <w:r w:rsidR="00006DBD" w:rsidRPr="00391694">
              <w:rPr>
                <w:rFonts w:ascii="Comic Sans MS" w:hAnsi="Comic Sans MS" w:cs="Arial"/>
                <w:i/>
                <w:color w:val="000000" w:themeColor="text1"/>
                <w:sz w:val="22"/>
                <w:szCs w:val="22"/>
              </w:rPr>
              <w:t xml:space="preserve"> including online checks.</w:t>
            </w:r>
          </w:p>
        </w:tc>
      </w:tr>
    </w:tbl>
    <w:p w14:paraId="26E59E0C"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391694" w14:paraId="451216A5" w14:textId="77777777" w:rsidTr="00F4658D">
        <w:trPr>
          <w:tblHeader/>
        </w:trPr>
        <w:tc>
          <w:tcPr>
            <w:tcW w:w="5778" w:type="dxa"/>
          </w:tcPr>
          <w:p w14:paraId="2C746883" w14:textId="476CE569" w:rsidR="00C258B0" w:rsidRPr="00B6170F" w:rsidRDefault="00C258B0" w:rsidP="00B6170F">
            <w:pPr>
              <w:pStyle w:val="Heading2"/>
              <w:jc w:val="both"/>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5.0</w:t>
            </w:r>
            <w:r w:rsidRPr="00391694">
              <w:rPr>
                <w:rFonts w:ascii="Comic Sans MS" w:hAnsi="Comic Sans MS"/>
                <w:color w:val="000000" w:themeColor="text1"/>
                <w:sz w:val="22"/>
                <w:szCs w:val="22"/>
              </w:rPr>
              <w:tab/>
            </w:r>
            <w:r w:rsidR="007F20F2" w:rsidRPr="00391694">
              <w:rPr>
                <w:rFonts w:ascii="Comic Sans MS" w:hAnsi="Comic Sans MS"/>
                <w:color w:val="000000" w:themeColor="text1"/>
                <w:sz w:val="22"/>
                <w:szCs w:val="22"/>
              </w:rPr>
              <w:t>The Designated Safeguarding Lead (DSL)</w:t>
            </w:r>
          </w:p>
          <w:p w14:paraId="4129D21D" w14:textId="77777777" w:rsidR="009F4B02" w:rsidRPr="0039169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The DSL will be a member of the Senior Leadership Team. </w:t>
            </w:r>
          </w:p>
          <w:p w14:paraId="08DA2815" w14:textId="5436460A" w:rsidR="00C258B0" w:rsidRPr="0039169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lang w:val="en-US"/>
              </w:rPr>
              <w:t xml:space="preserve">Whilst the activities of the DSL can be delegated to appropriately trained deputies, the ultimate </w:t>
            </w:r>
            <w:r w:rsidRPr="00391694">
              <w:rPr>
                <w:rFonts w:ascii="Comic Sans MS" w:hAnsi="Comic Sans MS" w:cs="Arial"/>
                <w:bCs/>
                <w:color w:val="000000" w:themeColor="text1"/>
                <w:sz w:val="22"/>
                <w:szCs w:val="22"/>
                <w:lang w:val="en-US"/>
              </w:rPr>
              <w:t xml:space="preserve">lead responsibility </w:t>
            </w:r>
            <w:r w:rsidRPr="00391694">
              <w:rPr>
                <w:rFonts w:ascii="Comic Sans MS" w:hAnsi="Comic Sans MS" w:cs="Arial"/>
                <w:color w:val="000000" w:themeColor="text1"/>
                <w:sz w:val="22"/>
                <w:szCs w:val="22"/>
                <w:lang w:val="en-US"/>
              </w:rPr>
              <w:t>for safeguarding and child protection remains with the DSL. This responsibility should not be delegated.</w:t>
            </w:r>
          </w:p>
          <w:p w14:paraId="344073D6" w14:textId="3703434B" w:rsidR="00C258B0" w:rsidRPr="0039169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lang w:val="en-US"/>
              </w:rPr>
              <w:t xml:space="preserve">DSLs should help promote educational outcomes by working closely with teachers about </w:t>
            </w:r>
            <w:r w:rsidR="009F4B02" w:rsidRPr="00391694">
              <w:rPr>
                <w:rFonts w:ascii="Comic Sans MS" w:hAnsi="Comic Sans MS" w:cs="Arial"/>
                <w:color w:val="000000" w:themeColor="text1"/>
                <w:sz w:val="22"/>
                <w:szCs w:val="22"/>
                <w:lang w:val="en-US"/>
              </w:rPr>
              <w:t>children’s welfare</w:t>
            </w:r>
            <w:r w:rsidRPr="00391694">
              <w:rPr>
                <w:rFonts w:ascii="Comic Sans MS" w:hAnsi="Comic Sans MS" w:cs="Arial"/>
                <w:color w:val="000000" w:themeColor="text1"/>
                <w:sz w:val="22"/>
                <w:szCs w:val="22"/>
                <w:lang w:val="en-US"/>
              </w:rPr>
              <w:t>, safeguarding and child protection concerns.</w:t>
            </w:r>
          </w:p>
          <w:p w14:paraId="0EFA22BE" w14:textId="586EA20B" w:rsidR="00C258B0" w:rsidRPr="0039169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Governing bodies and proprietors should ensure that the DSL role is explicit in the </w:t>
            </w:r>
            <w:r w:rsidR="009F4B02" w:rsidRPr="00391694">
              <w:rPr>
                <w:rFonts w:ascii="Comic Sans MS" w:hAnsi="Comic Sans MS" w:cs="Arial"/>
                <w:color w:val="000000" w:themeColor="text1"/>
                <w:sz w:val="22"/>
                <w:szCs w:val="22"/>
              </w:rPr>
              <w:t>post</w:t>
            </w:r>
            <w:r w:rsidRPr="00391694">
              <w:rPr>
                <w:rFonts w:ascii="Comic Sans MS" w:hAnsi="Comic Sans MS" w:cs="Arial"/>
                <w:color w:val="000000" w:themeColor="text1"/>
                <w:sz w:val="22"/>
                <w:szCs w:val="22"/>
              </w:rPr>
              <w:t>-holder’s job description and appropriate time is made available to the DS</w:t>
            </w:r>
            <w:r w:rsidR="00D61C9C">
              <w:rPr>
                <w:rFonts w:ascii="Comic Sans MS" w:hAnsi="Comic Sans MS" w:cs="Arial"/>
                <w:color w:val="000000" w:themeColor="text1"/>
                <w:sz w:val="22"/>
                <w:szCs w:val="22"/>
              </w:rPr>
              <w:t>L and deputy DSL(s) to allow the</w:t>
            </w:r>
            <w:r w:rsidRPr="00391694">
              <w:rPr>
                <w:rFonts w:ascii="Comic Sans MS" w:hAnsi="Comic Sans MS" w:cs="Arial"/>
                <w:color w:val="000000" w:themeColor="text1"/>
                <w:sz w:val="22"/>
                <w:szCs w:val="22"/>
              </w:rPr>
              <w:t>m to undertake their duties.</w:t>
            </w:r>
          </w:p>
        </w:tc>
        <w:tc>
          <w:tcPr>
            <w:tcW w:w="4140" w:type="dxa"/>
            <w:shd w:val="clear" w:color="auto" w:fill="F2F2F2"/>
          </w:tcPr>
          <w:p w14:paraId="0ED21DF6" w14:textId="53F869D9" w:rsidR="0074406E"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the DSL team in our school will be:</w:t>
            </w:r>
          </w:p>
          <w:p w14:paraId="61E7C4FD" w14:textId="1359BF6D"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Lead:</w:t>
            </w:r>
            <w:r w:rsidR="00BF2472" w:rsidRPr="00391694">
              <w:rPr>
                <w:rFonts w:ascii="Comic Sans MS" w:hAnsi="Comic Sans MS" w:cs="Arial"/>
                <w:i/>
                <w:color w:val="000000" w:themeColor="text1"/>
                <w:sz w:val="22"/>
                <w:szCs w:val="22"/>
              </w:rPr>
              <w:t xml:space="preserve"> </w:t>
            </w:r>
            <w:r w:rsidR="00123F3F">
              <w:rPr>
                <w:rFonts w:ascii="Comic Sans MS" w:hAnsi="Comic Sans MS" w:cs="Arial"/>
                <w:b/>
                <w:bCs/>
                <w:i/>
                <w:color w:val="000000" w:themeColor="text1"/>
                <w:sz w:val="22"/>
                <w:szCs w:val="22"/>
              </w:rPr>
              <w:t>Yvonne James/Laura Foster</w:t>
            </w:r>
          </w:p>
          <w:p w14:paraId="137D059D" w14:textId="4B28582E"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Deputies: </w:t>
            </w:r>
            <w:r w:rsidR="00123F3F">
              <w:rPr>
                <w:rFonts w:ascii="Comic Sans MS" w:hAnsi="Comic Sans MS" w:cs="Arial"/>
                <w:b/>
                <w:bCs/>
                <w:i/>
                <w:color w:val="000000" w:themeColor="text1"/>
                <w:sz w:val="22"/>
                <w:szCs w:val="22"/>
              </w:rPr>
              <w:t>Sally Anne Smith</w:t>
            </w:r>
          </w:p>
          <w:p w14:paraId="3E4D1A7F" w14:textId="243F7ECF" w:rsidR="00C258B0" w:rsidRPr="00391694" w:rsidRDefault="00906F75" w:rsidP="00C258B0">
            <w:pPr>
              <w:jc w:val="both"/>
              <w:rPr>
                <w:rFonts w:ascii="Comic Sans MS" w:hAnsi="Comic Sans MS" w:cs="Arial"/>
                <w:i/>
                <w:color w:val="000000" w:themeColor="text1"/>
                <w:sz w:val="22"/>
                <w:szCs w:val="22"/>
              </w:rPr>
            </w:pPr>
            <w:r>
              <w:rPr>
                <w:rFonts w:ascii="Comic Sans MS" w:hAnsi="Comic Sans MS" w:cs="Arial"/>
                <w:i/>
                <w:color w:val="000000" w:themeColor="text1"/>
                <w:sz w:val="22"/>
                <w:szCs w:val="22"/>
              </w:rPr>
              <w:t xml:space="preserve">Others: </w:t>
            </w:r>
            <w:r w:rsidR="00E678D7">
              <w:rPr>
                <w:rFonts w:ascii="Comic Sans MS" w:hAnsi="Comic Sans MS" w:cs="Arial"/>
                <w:b/>
                <w:i/>
                <w:color w:val="000000" w:themeColor="text1"/>
                <w:sz w:val="22"/>
                <w:szCs w:val="22"/>
              </w:rPr>
              <w:t>Emma Wilson</w:t>
            </w:r>
          </w:p>
          <w:p w14:paraId="2EFE5866" w14:textId="77777777" w:rsidR="00C258B0" w:rsidRPr="00391694" w:rsidRDefault="00C258B0" w:rsidP="001C5305">
            <w:pPr>
              <w:rPr>
                <w:rFonts w:ascii="Comic Sans MS" w:hAnsi="Comic Sans MS" w:cs="Arial"/>
                <w:b/>
                <w:i/>
                <w:color w:val="000000" w:themeColor="text1"/>
                <w:sz w:val="22"/>
                <w:szCs w:val="22"/>
              </w:rPr>
            </w:pPr>
            <w:r w:rsidRPr="00391694">
              <w:rPr>
                <w:rFonts w:ascii="Comic Sans MS" w:hAnsi="Comic Sans MS" w:cs="Arial"/>
                <w:i/>
                <w:color w:val="000000" w:themeColor="text1"/>
                <w:sz w:val="22"/>
                <w:szCs w:val="22"/>
              </w:rPr>
              <w:t>Any steps taken to support a child/ young person who has a safeguarding vulnerability must be reported to the lead DSL.</w:t>
            </w:r>
            <w:r w:rsidRPr="00391694">
              <w:rPr>
                <w:rFonts w:ascii="Comic Sans MS" w:hAnsi="Comic Sans MS" w:cs="Arial"/>
                <w:b/>
                <w:i/>
                <w:color w:val="000000" w:themeColor="text1"/>
                <w:sz w:val="22"/>
                <w:szCs w:val="22"/>
              </w:rPr>
              <w:t xml:space="preserve"> </w:t>
            </w:r>
          </w:p>
          <w:p w14:paraId="6E9207DC" w14:textId="77777777" w:rsidR="00C258B0" w:rsidRPr="00391694" w:rsidRDefault="00C258B0" w:rsidP="00C258B0">
            <w:pPr>
              <w:jc w:val="both"/>
              <w:rPr>
                <w:rFonts w:ascii="Comic Sans MS" w:hAnsi="Comic Sans MS" w:cs="Arial"/>
                <w:b/>
                <w:i/>
                <w:color w:val="000000" w:themeColor="text1"/>
                <w:sz w:val="22"/>
                <w:szCs w:val="22"/>
              </w:rPr>
            </w:pPr>
          </w:p>
          <w:p w14:paraId="734475B6" w14:textId="16F4AA8C" w:rsidR="00C258B0" w:rsidRPr="00391694" w:rsidRDefault="00C258B0" w:rsidP="001C5305">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391694" w:rsidRDefault="00C258B0" w:rsidP="00C258B0">
            <w:pPr>
              <w:jc w:val="both"/>
              <w:rPr>
                <w:rFonts w:ascii="Comic Sans MS" w:hAnsi="Comic Sans MS" w:cs="Arial"/>
                <w:i/>
                <w:color w:val="000000" w:themeColor="text1"/>
                <w:sz w:val="22"/>
                <w:szCs w:val="22"/>
              </w:rPr>
            </w:pPr>
          </w:p>
        </w:tc>
      </w:tr>
      <w:tr w:rsidR="00F66A57" w:rsidRPr="00391694" w14:paraId="3EFF887F" w14:textId="77777777" w:rsidTr="00F4658D">
        <w:tc>
          <w:tcPr>
            <w:tcW w:w="5778" w:type="dxa"/>
          </w:tcPr>
          <w:p w14:paraId="61FB96CD" w14:textId="2443BB04" w:rsidR="00C258B0" w:rsidRPr="00391694" w:rsidRDefault="00C258B0" w:rsidP="00AD6E95">
            <w:pPr>
              <w:numPr>
                <w:ilvl w:val="0"/>
                <w:numId w:val="26"/>
              </w:numPr>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Safeguarding and </w:t>
            </w:r>
            <w:r w:rsidR="002C4EEF" w:rsidRPr="00391694">
              <w:rPr>
                <w:rFonts w:ascii="Comic Sans MS" w:hAnsi="Comic Sans MS" w:cs="Arial"/>
                <w:color w:val="000000" w:themeColor="text1"/>
                <w:sz w:val="22"/>
                <w:szCs w:val="22"/>
              </w:rPr>
              <w:t xml:space="preserve">child protection </w:t>
            </w:r>
            <w:r w:rsidRPr="00391694">
              <w:rPr>
                <w:rFonts w:ascii="Comic Sans MS" w:hAnsi="Comic Sans MS" w:cs="Arial"/>
                <w:color w:val="000000" w:themeColor="text1"/>
                <w:sz w:val="22"/>
                <w:szCs w:val="22"/>
              </w:rPr>
              <w:t>information will be dealt with in a confidential manner.</w:t>
            </w:r>
          </w:p>
          <w:p w14:paraId="0BD50EAB" w14:textId="7255EE01" w:rsidR="00C258B0" w:rsidRPr="00391694"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The DSL will ensure that the school is </w:t>
            </w:r>
            <w:r w:rsidR="00C258B0" w:rsidRPr="00391694">
              <w:rPr>
                <w:rFonts w:ascii="Comic Sans MS" w:hAnsi="Comic Sans MS" w:cs="Arial"/>
                <w:color w:val="000000" w:themeColor="text1"/>
                <w:sz w:val="22"/>
                <w:szCs w:val="22"/>
              </w:rPr>
              <w:t xml:space="preserve">clear </w:t>
            </w:r>
            <w:r w:rsidRPr="00391694">
              <w:rPr>
                <w:rFonts w:ascii="Comic Sans MS" w:hAnsi="Comic Sans MS" w:cs="Arial"/>
                <w:color w:val="000000" w:themeColor="text1"/>
                <w:sz w:val="22"/>
                <w:szCs w:val="22"/>
              </w:rPr>
              <w:t>on</w:t>
            </w:r>
            <w:r w:rsidR="00C258B0" w:rsidRPr="00391694">
              <w:rPr>
                <w:rFonts w:ascii="Comic Sans MS" w:hAnsi="Comic Sans MS" w:cs="Arial"/>
                <w:color w:val="000000" w:themeColor="text1"/>
                <w:sz w:val="22"/>
                <w:szCs w:val="22"/>
              </w:rPr>
              <w:t xml:space="preserve"> parental responsibility for children on roll, and</w:t>
            </w:r>
            <w:r w:rsidR="00D61C9C">
              <w:rPr>
                <w:rFonts w:ascii="Comic Sans MS" w:hAnsi="Comic Sans MS" w:cs="Arial"/>
                <w:color w:val="000000" w:themeColor="text1"/>
                <w:sz w:val="22"/>
                <w:szCs w:val="22"/>
              </w:rPr>
              <w:t xml:space="preserve"> </w:t>
            </w:r>
            <w:r w:rsidR="00C258B0" w:rsidRPr="00391694">
              <w:rPr>
                <w:rFonts w:ascii="Comic Sans MS" w:hAnsi="Comic Sans MS" w:cs="Arial"/>
                <w:color w:val="000000" w:themeColor="text1"/>
                <w:sz w:val="22"/>
                <w:szCs w:val="22"/>
              </w:rPr>
              <w:t xml:space="preserve">report all identified private fostering arrangements to the </w:t>
            </w:r>
            <w:r w:rsidRPr="00391694">
              <w:rPr>
                <w:rFonts w:ascii="Comic Sans MS" w:hAnsi="Comic Sans MS" w:cs="Arial"/>
                <w:color w:val="000000" w:themeColor="text1"/>
                <w:sz w:val="22"/>
                <w:szCs w:val="22"/>
              </w:rPr>
              <w:t>l</w:t>
            </w:r>
            <w:r w:rsidR="00C258B0" w:rsidRPr="00391694">
              <w:rPr>
                <w:rFonts w:ascii="Comic Sans MS" w:hAnsi="Comic Sans MS" w:cs="Arial"/>
                <w:color w:val="000000" w:themeColor="text1"/>
                <w:sz w:val="22"/>
                <w:szCs w:val="22"/>
              </w:rPr>
              <w:t xml:space="preserve">ocal </w:t>
            </w:r>
            <w:r w:rsidRPr="00391694">
              <w:rPr>
                <w:rFonts w:ascii="Comic Sans MS" w:hAnsi="Comic Sans MS" w:cs="Arial"/>
                <w:color w:val="000000" w:themeColor="text1"/>
                <w:sz w:val="22"/>
                <w:szCs w:val="22"/>
              </w:rPr>
              <w:t>a</w:t>
            </w:r>
            <w:r w:rsidR="00C258B0" w:rsidRPr="00391694">
              <w:rPr>
                <w:rFonts w:ascii="Comic Sans MS" w:hAnsi="Comic Sans MS" w:cs="Arial"/>
                <w:color w:val="000000" w:themeColor="text1"/>
                <w:sz w:val="22"/>
                <w:szCs w:val="22"/>
              </w:rPr>
              <w:t>uthority.</w:t>
            </w:r>
          </w:p>
          <w:p w14:paraId="07A06195" w14:textId="3FA9E038" w:rsidR="00C258B0" w:rsidRPr="0039169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Safeguarding records will be stored securely in a central place separate from academic records.  Individual files will be kept for each </w:t>
            </w:r>
            <w:r w:rsidR="00123F3F">
              <w:rPr>
                <w:rFonts w:ascii="Comic Sans MS" w:hAnsi="Comic Sans MS" w:cs="Arial"/>
                <w:b/>
                <w:bCs/>
                <w:i/>
                <w:color w:val="000000" w:themeColor="text1"/>
                <w:sz w:val="22"/>
                <w:szCs w:val="22"/>
              </w:rPr>
              <w:t xml:space="preserve">child </w:t>
            </w:r>
            <w:r w:rsidRPr="00391694">
              <w:rPr>
                <w:rFonts w:ascii="Comic Sans MS" w:hAnsi="Comic Sans MS" w:cs="Arial"/>
                <w:color w:val="000000" w:themeColor="text1"/>
                <w:sz w:val="22"/>
                <w:szCs w:val="22"/>
              </w:rPr>
              <w:t xml:space="preserve">the school will not keep family files.  Files will be kept for at least the period during which the </w:t>
            </w:r>
            <w:r w:rsidR="00123F3F">
              <w:rPr>
                <w:rFonts w:ascii="Comic Sans MS" w:hAnsi="Comic Sans MS" w:cs="Arial"/>
                <w:b/>
                <w:bCs/>
                <w:color w:val="000000" w:themeColor="text1"/>
                <w:sz w:val="22"/>
                <w:szCs w:val="22"/>
              </w:rPr>
              <w:t>child</w:t>
            </w:r>
            <w:r w:rsidR="008446A7"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is attending the school, and beyond that in line with current data legislation and guidance.</w:t>
            </w:r>
          </w:p>
          <w:p w14:paraId="6F7628B3" w14:textId="494F7236" w:rsidR="00C258B0" w:rsidRPr="00391694" w:rsidRDefault="00C258B0" w:rsidP="00123F3F">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 xml:space="preserve">If a </w:t>
            </w:r>
            <w:r w:rsidR="00123F3F">
              <w:rPr>
                <w:rFonts w:ascii="Comic Sans MS" w:hAnsi="Comic Sans MS" w:cs="Arial"/>
                <w:b/>
                <w:bCs/>
                <w:color w:val="000000" w:themeColor="text1"/>
                <w:sz w:val="22"/>
                <w:szCs w:val="22"/>
              </w:rPr>
              <w:t>child</w:t>
            </w:r>
            <w:r w:rsidR="008446A7"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 xml:space="preserve">moves from </w:t>
            </w:r>
            <w:r w:rsidR="00A51394" w:rsidRPr="00391694">
              <w:rPr>
                <w:rFonts w:ascii="Comic Sans MS" w:hAnsi="Comic Sans MS" w:cs="Arial"/>
                <w:color w:val="000000" w:themeColor="text1"/>
                <w:sz w:val="22"/>
                <w:szCs w:val="22"/>
              </w:rPr>
              <w:t>y</w:t>
            </w:r>
            <w:r w:rsidRPr="00391694">
              <w:rPr>
                <w:rFonts w:ascii="Comic Sans MS" w:hAnsi="Comic Sans MS" w:cs="Arial"/>
                <w:color w:val="000000" w:themeColor="text1"/>
                <w:sz w:val="22"/>
                <w:szCs w:val="22"/>
              </w:rPr>
              <w:t xml:space="preserve">our school, </w:t>
            </w:r>
            <w:r w:rsidR="002C4EEF" w:rsidRPr="00391694">
              <w:rPr>
                <w:rFonts w:ascii="Comic Sans MS" w:hAnsi="Comic Sans MS" w:cs="Arial"/>
                <w:color w:val="000000" w:themeColor="text1"/>
                <w:sz w:val="22"/>
                <w:szCs w:val="22"/>
              </w:rPr>
              <w:t xml:space="preserve">child protection </w:t>
            </w:r>
            <w:r w:rsidRPr="00391694">
              <w:rPr>
                <w:rFonts w:ascii="Comic Sans MS" w:hAnsi="Comic Sans MS" w:cs="Arial"/>
                <w:color w:val="000000" w:themeColor="text1"/>
                <w:sz w:val="22"/>
                <w:szCs w:val="22"/>
              </w:rPr>
              <w:t xml:space="preserve">and </w:t>
            </w:r>
            <w:r w:rsidR="002C4EEF" w:rsidRPr="00391694">
              <w:rPr>
                <w:rFonts w:ascii="Comic Sans MS" w:hAnsi="Comic Sans MS" w:cs="Arial"/>
                <w:color w:val="000000" w:themeColor="text1"/>
                <w:sz w:val="22"/>
                <w:szCs w:val="22"/>
              </w:rPr>
              <w:t xml:space="preserve">safeguarding </w:t>
            </w:r>
            <w:r w:rsidRPr="00391694">
              <w:rPr>
                <w:rFonts w:ascii="Comic Sans MS" w:hAnsi="Comic Sans MS"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7E8DCEA9" w:rsidR="00C258B0" w:rsidRPr="00391694" w:rsidRDefault="00C258B0" w:rsidP="000F2A37">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Because we use </w:t>
            </w:r>
            <w:r w:rsidR="00123F3F">
              <w:rPr>
                <w:rFonts w:ascii="Comic Sans MS" w:hAnsi="Comic Sans MS" w:cs="Arial"/>
                <w:b/>
                <w:bCs/>
                <w:i/>
                <w:color w:val="000000" w:themeColor="text1"/>
                <w:sz w:val="22"/>
                <w:szCs w:val="22"/>
              </w:rPr>
              <w:t xml:space="preserve">My </w:t>
            </w:r>
            <w:r w:rsidR="00935FB8" w:rsidRPr="00391694">
              <w:rPr>
                <w:rFonts w:ascii="Comic Sans MS" w:hAnsi="Comic Sans MS" w:cs="Arial"/>
                <w:b/>
                <w:bCs/>
                <w:i/>
                <w:color w:val="000000" w:themeColor="text1"/>
                <w:sz w:val="22"/>
                <w:szCs w:val="22"/>
              </w:rPr>
              <w:t>Concern</w:t>
            </w:r>
            <w:r w:rsidRPr="00391694">
              <w:rPr>
                <w:rFonts w:ascii="Comic Sans MS" w:hAnsi="Comic Sans MS" w:cs="Arial"/>
                <w:i/>
                <w:color w:val="000000" w:themeColor="text1"/>
                <w:sz w:val="22"/>
                <w:szCs w:val="22"/>
              </w:rPr>
              <w:t xml:space="preserve"> and store our records electronically we do not hold paper files. </w:t>
            </w:r>
          </w:p>
          <w:p w14:paraId="772D0F33" w14:textId="77777777" w:rsidR="00C258B0" w:rsidRPr="00391694" w:rsidRDefault="00C258B0" w:rsidP="000F2A37">
            <w:pPr>
              <w:rPr>
                <w:rFonts w:ascii="Comic Sans MS" w:hAnsi="Comic Sans MS" w:cs="Arial"/>
                <w:i/>
                <w:color w:val="000000" w:themeColor="text1"/>
                <w:sz w:val="22"/>
                <w:szCs w:val="22"/>
              </w:rPr>
            </w:pPr>
          </w:p>
          <w:p w14:paraId="1A941DFA" w14:textId="77777777" w:rsidR="0046306C" w:rsidRPr="00E678D7" w:rsidRDefault="00C258B0" w:rsidP="0046306C">
            <w:pPr>
              <w:rPr>
                <w:rFonts w:ascii="Comic Sans MS" w:hAnsi="Comic Sans MS" w:cs="Arial"/>
                <w:b/>
                <w:i/>
                <w:color w:val="000000" w:themeColor="text1"/>
                <w:sz w:val="22"/>
                <w:szCs w:val="22"/>
              </w:rPr>
            </w:pPr>
            <w:r w:rsidRPr="00391694">
              <w:rPr>
                <w:rFonts w:ascii="Comic Sans MS" w:hAnsi="Comic Sans MS" w:cs="Arial"/>
                <w:b/>
                <w:i/>
                <w:color w:val="000000" w:themeColor="text1"/>
                <w:sz w:val="22"/>
                <w:szCs w:val="22"/>
              </w:rPr>
              <w:t xml:space="preserve">We will not disclose to a parent any information held on a child/young </w:t>
            </w:r>
            <w:r w:rsidR="0046306C" w:rsidRPr="00E678D7">
              <w:rPr>
                <w:rFonts w:ascii="Comic Sans MS" w:hAnsi="Comic Sans MS" w:cs="Arial"/>
                <w:b/>
                <w:i/>
                <w:color w:val="000000" w:themeColor="text1"/>
                <w:sz w:val="22"/>
                <w:szCs w:val="22"/>
              </w:rPr>
              <w:t xml:space="preserve">We will not disclose to a parent any information held on a child/young person if this would put the child at risk of significant harm </w:t>
            </w:r>
          </w:p>
          <w:p w14:paraId="16ACFC89" w14:textId="14018D3D" w:rsidR="00C258B0" w:rsidRPr="00391694" w:rsidRDefault="00C258B0" w:rsidP="000F2A37">
            <w:pPr>
              <w:rPr>
                <w:rFonts w:ascii="Comic Sans MS" w:hAnsi="Comic Sans MS" w:cs="Arial"/>
                <w:b/>
                <w:i/>
                <w:color w:val="000000" w:themeColor="text1"/>
                <w:sz w:val="22"/>
                <w:szCs w:val="22"/>
              </w:rPr>
            </w:pPr>
          </w:p>
          <w:p w14:paraId="0560C18E" w14:textId="77777777" w:rsidR="00C258B0" w:rsidRPr="00391694" w:rsidRDefault="00C258B0" w:rsidP="000F2A37">
            <w:pPr>
              <w:rPr>
                <w:rFonts w:ascii="Comic Sans MS" w:hAnsi="Comic Sans MS" w:cs="Arial"/>
                <w:i/>
                <w:color w:val="000000" w:themeColor="text1"/>
                <w:sz w:val="22"/>
                <w:szCs w:val="22"/>
              </w:rPr>
            </w:pPr>
          </w:p>
          <w:p w14:paraId="198DAC48" w14:textId="77777777" w:rsidR="001C5305" w:rsidRPr="00391694" w:rsidRDefault="00C258B0" w:rsidP="000F2A37">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We will record where and to whom the records have been passed and the date.  </w:t>
            </w:r>
          </w:p>
          <w:p w14:paraId="6EA3E8CB" w14:textId="77777777" w:rsidR="001C5305" w:rsidRPr="00391694" w:rsidRDefault="001C5305" w:rsidP="000F2A37">
            <w:pPr>
              <w:rPr>
                <w:rFonts w:ascii="Comic Sans MS" w:hAnsi="Comic Sans MS" w:cs="Arial"/>
                <w:i/>
                <w:color w:val="000000" w:themeColor="text1"/>
                <w:sz w:val="22"/>
                <w:szCs w:val="22"/>
              </w:rPr>
            </w:pPr>
          </w:p>
          <w:p w14:paraId="280410A6" w14:textId="6A0491C5" w:rsidR="00C258B0" w:rsidRPr="00391694" w:rsidRDefault="00C258B0" w:rsidP="00123F3F">
            <w:pPr>
              <w:rPr>
                <w:rFonts w:ascii="Comic Sans MS" w:hAnsi="Comic Sans MS" w:cs="Arial"/>
                <w:b/>
                <w:color w:val="000000" w:themeColor="text1"/>
                <w:sz w:val="22"/>
                <w:szCs w:val="22"/>
              </w:rPr>
            </w:pPr>
            <w:r w:rsidRPr="00391694">
              <w:rPr>
                <w:rFonts w:ascii="Comic Sans MS" w:hAnsi="Comic Sans MS" w:cs="Arial"/>
                <w:i/>
                <w:color w:val="000000" w:themeColor="text1"/>
                <w:sz w:val="22"/>
                <w:szCs w:val="22"/>
              </w:rPr>
              <w:t>This will allow the new setting to continue supporting victims of abuse and have that support in place for</w:t>
            </w:r>
            <w:r w:rsidRPr="00391694">
              <w:rPr>
                <w:rFonts w:ascii="Comic Sans MS" w:hAnsi="Comic Sans MS" w:cs="Arial"/>
                <w:color w:val="000000" w:themeColor="text1"/>
                <w:sz w:val="22"/>
                <w:szCs w:val="22"/>
              </w:rPr>
              <w:t xml:space="preserve"> </w:t>
            </w:r>
            <w:r w:rsidRPr="00391694">
              <w:rPr>
                <w:rFonts w:ascii="Comic Sans MS" w:hAnsi="Comic Sans MS" w:cs="Arial"/>
                <w:i/>
                <w:color w:val="000000" w:themeColor="text1"/>
                <w:sz w:val="22"/>
                <w:szCs w:val="22"/>
              </w:rPr>
              <w:t xml:space="preserve">when the </w:t>
            </w:r>
            <w:r w:rsidR="00123F3F">
              <w:rPr>
                <w:rFonts w:ascii="Comic Sans MS" w:hAnsi="Comic Sans MS" w:cs="Arial"/>
                <w:b/>
                <w:bCs/>
                <w:i/>
                <w:color w:val="000000" w:themeColor="text1"/>
                <w:sz w:val="22"/>
                <w:szCs w:val="22"/>
              </w:rPr>
              <w:t>child</w:t>
            </w:r>
            <w:r w:rsidRPr="00391694">
              <w:rPr>
                <w:rFonts w:ascii="Comic Sans MS" w:hAnsi="Comic Sans MS" w:cs="Arial"/>
                <w:i/>
                <w:color w:val="000000" w:themeColor="text1"/>
                <w:sz w:val="22"/>
                <w:szCs w:val="22"/>
              </w:rPr>
              <w:t xml:space="preserve"> arrives.</w:t>
            </w:r>
            <w:r w:rsidRPr="00391694">
              <w:rPr>
                <w:rFonts w:ascii="Comic Sans MS" w:hAnsi="Comic Sans MS" w:cs="Arial"/>
                <w:b/>
                <w:color w:val="000000" w:themeColor="text1"/>
                <w:sz w:val="22"/>
                <w:szCs w:val="22"/>
              </w:rPr>
              <w:t xml:space="preserve"> </w:t>
            </w:r>
          </w:p>
        </w:tc>
      </w:tr>
    </w:tbl>
    <w:tbl>
      <w:tblPr>
        <w:tblStyle w:val="TableGrid2"/>
        <w:tblpPr w:leftFromText="180" w:rightFromText="180" w:vertAnchor="text" w:horzAnchor="margin" w:tblpX="-431" w:tblpY="-336"/>
        <w:tblW w:w="1091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6209"/>
        <w:gridCol w:w="4707"/>
      </w:tblGrid>
      <w:tr w:rsidR="00B641DA" w:rsidRPr="00391694" w14:paraId="6A0C01EB" w14:textId="77777777" w:rsidTr="00D61C9C">
        <w:trPr>
          <w:tblHeader/>
        </w:trPr>
        <w:tc>
          <w:tcPr>
            <w:tcW w:w="6209" w:type="dxa"/>
          </w:tcPr>
          <w:p w14:paraId="5BE9EDE9" w14:textId="77777777" w:rsidR="00B641DA" w:rsidRPr="00391694" w:rsidRDefault="00B641DA" w:rsidP="00D61C9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 xml:space="preserve">6.0 </w:t>
            </w:r>
            <w:r w:rsidRPr="00391694">
              <w:rPr>
                <w:rFonts w:ascii="Comic Sans MS" w:hAnsi="Comic Sans MS"/>
                <w:color w:val="000000" w:themeColor="text1"/>
                <w:sz w:val="22"/>
                <w:szCs w:val="22"/>
              </w:rPr>
              <w:tab/>
              <w:t>Contextual Safeguarding</w:t>
            </w:r>
          </w:p>
          <w:p w14:paraId="3858D997" w14:textId="77777777" w:rsidR="00B641DA" w:rsidRPr="00391694" w:rsidRDefault="00B641DA" w:rsidP="00D61C9C">
            <w:pPr>
              <w:jc w:val="both"/>
              <w:rPr>
                <w:rFonts w:ascii="Comic Sans MS" w:hAnsi="Comic Sans MS" w:cs="Arial"/>
                <w:color w:val="000000" w:themeColor="text1"/>
                <w:sz w:val="22"/>
                <w:szCs w:val="22"/>
              </w:rPr>
            </w:pPr>
          </w:p>
          <w:p w14:paraId="0EA6247B" w14:textId="46BCDCD6" w:rsidR="00B641DA" w:rsidRPr="00391694" w:rsidRDefault="00B641DA" w:rsidP="00D61C9C">
            <w:pPr>
              <w:jc w:val="both"/>
              <w:rPr>
                <w:rFonts w:ascii="Comic Sans MS" w:hAnsi="Comic Sans MS" w:cs="Arial"/>
                <w:b/>
                <w:color w:val="000000" w:themeColor="text1"/>
                <w:sz w:val="22"/>
                <w:szCs w:val="22"/>
              </w:rPr>
            </w:pPr>
            <w:r w:rsidRPr="00391694">
              <w:rPr>
                <w:rFonts w:ascii="Comic Sans MS" w:hAnsi="Comic Sans MS"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tc>
        <w:tc>
          <w:tcPr>
            <w:tcW w:w="4707" w:type="dxa"/>
            <w:shd w:val="clear" w:color="auto" w:fill="F2F2F2"/>
          </w:tcPr>
          <w:p w14:paraId="16D245BF" w14:textId="77777777" w:rsidR="00B641DA" w:rsidRPr="00391694" w:rsidRDefault="00B641DA" w:rsidP="00D61C9C">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391694" w:rsidRDefault="00B641DA" w:rsidP="00D61C9C">
            <w:pPr>
              <w:numPr>
                <w:ilvl w:val="0"/>
                <w:numId w:val="25"/>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Informal and formal assessments of need/ risk for the child</w:t>
            </w:r>
          </w:p>
          <w:p w14:paraId="41AA6153" w14:textId="77777777" w:rsidR="00B641DA" w:rsidRPr="00391694" w:rsidRDefault="00B641DA" w:rsidP="00D61C9C">
            <w:pPr>
              <w:numPr>
                <w:ilvl w:val="0"/>
                <w:numId w:val="25"/>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Case discussions in DSL supervision sessions</w:t>
            </w:r>
          </w:p>
          <w:p w14:paraId="40647C94" w14:textId="77777777" w:rsidR="00B641DA" w:rsidRPr="00391694" w:rsidRDefault="00B641DA" w:rsidP="00D61C9C">
            <w:pPr>
              <w:ind w:left="360"/>
              <w:rPr>
                <w:rFonts w:ascii="Comic Sans MS" w:hAnsi="Comic Sans MS" w:cs="Arial"/>
                <w:i/>
                <w:color w:val="000000" w:themeColor="text1"/>
                <w:sz w:val="22"/>
                <w:szCs w:val="22"/>
              </w:rPr>
            </w:pPr>
          </w:p>
        </w:tc>
      </w:tr>
    </w:tbl>
    <w:tbl>
      <w:tblPr>
        <w:tblStyle w:val="TableGrid2"/>
        <w:tblpPr w:leftFromText="180" w:rightFromText="180" w:vertAnchor="text" w:horzAnchor="margin" w:tblpX="-431" w:tblpY="3309"/>
        <w:tblW w:w="1091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665"/>
        <w:gridCol w:w="5251"/>
      </w:tblGrid>
      <w:tr w:rsidR="00D61C9C" w:rsidRPr="00391694" w14:paraId="4A3EFC0A" w14:textId="77777777" w:rsidTr="00D61C9C">
        <w:trPr>
          <w:tblHeader/>
        </w:trPr>
        <w:tc>
          <w:tcPr>
            <w:tcW w:w="5665" w:type="dxa"/>
          </w:tcPr>
          <w:p w14:paraId="37C17CA4" w14:textId="77777777" w:rsidR="00D61C9C" w:rsidRPr="00391694" w:rsidRDefault="00D61C9C" w:rsidP="00D61C9C">
            <w:pPr>
              <w:pStyle w:val="Heading2"/>
              <w:outlineLvl w:val="1"/>
              <w:rPr>
                <w:rFonts w:ascii="Comic Sans MS" w:hAnsi="Comic Sans MS"/>
                <w:color w:val="000000" w:themeColor="text1"/>
                <w:sz w:val="22"/>
                <w:szCs w:val="22"/>
              </w:rPr>
            </w:pPr>
            <w:r w:rsidRPr="00391694">
              <w:rPr>
                <w:rFonts w:ascii="Comic Sans MS" w:eastAsiaTheme="minorHAnsi" w:hAnsi="Comic Sans MS" w:cstheme="minorBidi"/>
                <w:color w:val="000000" w:themeColor="text1"/>
                <w:sz w:val="22"/>
                <w:szCs w:val="22"/>
                <w:lang w:eastAsia="en-US"/>
              </w:rPr>
              <w:br w:type="page"/>
            </w:r>
            <w:r w:rsidRPr="00391694">
              <w:rPr>
                <w:rFonts w:ascii="Comic Sans MS" w:hAnsi="Comic Sans MS"/>
                <w:color w:val="000000" w:themeColor="text1"/>
                <w:sz w:val="22"/>
                <w:szCs w:val="22"/>
              </w:rPr>
              <w:t xml:space="preserve">7.0 </w:t>
            </w:r>
            <w:r w:rsidRPr="00391694">
              <w:rPr>
                <w:rFonts w:ascii="Comic Sans MS" w:hAnsi="Comic Sans MS"/>
                <w:color w:val="000000" w:themeColor="text1"/>
                <w:sz w:val="22"/>
                <w:szCs w:val="22"/>
              </w:rPr>
              <w:tab/>
              <w:t>Mental Health</w:t>
            </w:r>
          </w:p>
          <w:p w14:paraId="14D77393" w14:textId="77777777" w:rsidR="00D61C9C" w:rsidRPr="00391694" w:rsidRDefault="00D61C9C" w:rsidP="00D61C9C">
            <w:pPr>
              <w:jc w:val="both"/>
              <w:rPr>
                <w:rFonts w:ascii="Comic Sans MS" w:hAnsi="Comic Sans MS" w:cs="Arial"/>
                <w:color w:val="000000" w:themeColor="text1"/>
                <w:sz w:val="22"/>
                <w:szCs w:val="22"/>
              </w:rPr>
            </w:pPr>
          </w:p>
          <w:p w14:paraId="287999A2" w14:textId="77777777" w:rsidR="00D61C9C" w:rsidRPr="00391694" w:rsidRDefault="00D61C9C" w:rsidP="00D61C9C">
            <w:pPr>
              <w:jc w:val="both"/>
              <w:rPr>
                <w:rFonts w:ascii="Comic Sans MS" w:hAnsi="Comic Sans MS" w:cs="Arial"/>
                <w:iCs/>
                <w:color w:val="000000" w:themeColor="text1"/>
                <w:sz w:val="22"/>
                <w:szCs w:val="22"/>
              </w:rPr>
            </w:pPr>
            <w:r w:rsidRPr="00391694">
              <w:rPr>
                <w:rFonts w:ascii="Comic Sans MS" w:hAnsi="Comic Sans MS" w:cs="Arial"/>
                <w:color w:val="000000" w:themeColor="text1"/>
                <w:sz w:val="22"/>
                <w:szCs w:val="22"/>
              </w:rPr>
              <w:t xml:space="preserve">KCSiE requires all staff to </w:t>
            </w:r>
            <w:r w:rsidRPr="00391694">
              <w:rPr>
                <w:rFonts w:ascii="Comic Sans MS" w:hAnsi="Comic Sans MS" w:cs="Arial"/>
                <w:iCs/>
                <w:color w:val="000000" w:themeColor="text1"/>
                <w:sz w:val="22"/>
                <w:szCs w:val="22"/>
              </w:rPr>
              <w:t>be aware that mental health problems can, in some cases, be an indicator that a child has suffered or is at risk of suffering abuse, neglect or exploitation.</w:t>
            </w:r>
          </w:p>
          <w:p w14:paraId="5C079D6A" w14:textId="77777777" w:rsidR="00D61C9C" w:rsidRPr="00391694" w:rsidRDefault="00D61C9C" w:rsidP="00D61C9C">
            <w:pPr>
              <w:jc w:val="both"/>
              <w:rPr>
                <w:rFonts w:ascii="Comic Sans MS" w:hAnsi="Comic Sans MS" w:cs="Arial"/>
                <w:color w:val="000000" w:themeColor="text1"/>
                <w:sz w:val="22"/>
                <w:szCs w:val="22"/>
              </w:rPr>
            </w:pPr>
          </w:p>
          <w:p w14:paraId="2B2EC2E0" w14:textId="77777777" w:rsidR="00D61C9C" w:rsidRPr="00391694" w:rsidRDefault="00D61C9C" w:rsidP="00D61C9C">
            <w:pPr>
              <w:jc w:val="both"/>
              <w:rPr>
                <w:rFonts w:ascii="Comic Sans MS" w:hAnsi="Comic Sans MS" w:cs="Arial"/>
                <w:b/>
                <w:color w:val="000000" w:themeColor="text1"/>
                <w:sz w:val="22"/>
                <w:szCs w:val="22"/>
              </w:rPr>
            </w:pPr>
            <w:r w:rsidRPr="00391694">
              <w:rPr>
                <w:rFonts w:ascii="Comic Sans MS" w:hAnsi="Comic Sans MS" w:cs="Arial"/>
                <w:b/>
                <w:color w:val="000000" w:themeColor="text1"/>
                <w:sz w:val="22"/>
                <w:szCs w:val="22"/>
              </w:rPr>
              <w:t xml:space="preserve">Mental health support </w:t>
            </w:r>
          </w:p>
          <w:p w14:paraId="3BF6DD46" w14:textId="77777777" w:rsidR="00D61C9C" w:rsidRPr="00391694" w:rsidRDefault="00D61C9C" w:rsidP="00D61C9C">
            <w:pPr>
              <w:jc w:val="both"/>
              <w:rPr>
                <w:rFonts w:ascii="Comic Sans MS" w:hAnsi="Comic Sans MS" w:cs="Arial"/>
                <w:bCs/>
                <w:color w:val="000000" w:themeColor="text1"/>
                <w:sz w:val="22"/>
                <w:szCs w:val="22"/>
              </w:rPr>
            </w:pPr>
          </w:p>
          <w:p w14:paraId="08938E5D" w14:textId="77777777" w:rsidR="00D61C9C" w:rsidRPr="00391694" w:rsidRDefault="00D61C9C" w:rsidP="00D61C9C">
            <w:pPr>
              <w:jc w:val="both"/>
              <w:rPr>
                <w:rFonts w:ascii="Comic Sans MS" w:hAnsi="Comic Sans MS" w:cs="Arial"/>
                <w:bCs/>
                <w:color w:val="000000" w:themeColor="text1"/>
                <w:sz w:val="22"/>
                <w:szCs w:val="22"/>
              </w:rPr>
            </w:pPr>
            <w:r w:rsidRPr="00391694">
              <w:rPr>
                <w:rFonts w:ascii="Comic Sans MS" w:hAnsi="Comic Sans MS"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1FC947A6" w14:textId="77777777" w:rsidR="00D61C9C" w:rsidRPr="00391694" w:rsidRDefault="00D61C9C" w:rsidP="00D61C9C">
            <w:pPr>
              <w:ind w:left="360"/>
              <w:jc w:val="both"/>
              <w:rPr>
                <w:rFonts w:ascii="Comic Sans MS" w:hAnsi="Comic Sans MS" w:cs="Arial"/>
                <w:b/>
                <w:color w:val="000000" w:themeColor="text1"/>
                <w:sz w:val="22"/>
                <w:szCs w:val="22"/>
              </w:rPr>
            </w:pPr>
          </w:p>
          <w:p w14:paraId="07CE782F" w14:textId="77777777" w:rsidR="00D61C9C" w:rsidRPr="00391694" w:rsidRDefault="00D61C9C" w:rsidP="00D61C9C">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Department for Education (DfE) (2017) Preventing bullying.</w:t>
            </w:r>
          </w:p>
          <w:p w14:paraId="16E5647D" w14:textId="77777777" w:rsidR="00D61C9C" w:rsidRPr="00391694" w:rsidRDefault="00A523D8" w:rsidP="00D61C9C">
            <w:pPr>
              <w:jc w:val="both"/>
              <w:rPr>
                <w:rFonts w:ascii="Comic Sans MS" w:hAnsi="Comic Sans MS" w:cs="Arial"/>
                <w:b/>
                <w:bCs/>
                <w:color w:val="000000" w:themeColor="text1"/>
                <w:sz w:val="22"/>
                <w:szCs w:val="22"/>
              </w:rPr>
            </w:pPr>
            <w:hyperlink r:id="rId50" w:history="1">
              <w:r w:rsidR="00D61C9C" w:rsidRPr="00391694">
                <w:rPr>
                  <w:rStyle w:val="Hyperlink"/>
                  <w:rFonts w:ascii="Comic Sans MS" w:hAnsi="Comic Sans MS" w:cs="Arial"/>
                  <w:b/>
                  <w:bCs/>
                  <w:color w:val="000000" w:themeColor="text1"/>
                  <w:sz w:val="22"/>
                  <w:szCs w:val="22"/>
                </w:rPr>
                <w:t>Government publication preventing and tackling bullying</w:t>
              </w:r>
            </w:hyperlink>
            <w:r w:rsidR="00D61C9C" w:rsidRPr="00391694">
              <w:rPr>
                <w:rFonts w:ascii="Comic Sans MS" w:hAnsi="Comic Sans MS" w:cs="Arial"/>
                <w:b/>
                <w:bCs/>
                <w:color w:val="000000" w:themeColor="text1"/>
                <w:sz w:val="22"/>
                <w:szCs w:val="22"/>
              </w:rPr>
              <w:t xml:space="preserve"> </w:t>
            </w:r>
          </w:p>
          <w:p w14:paraId="794CD8D6" w14:textId="77777777" w:rsidR="00D61C9C" w:rsidRPr="00391694" w:rsidRDefault="00D61C9C" w:rsidP="00D61C9C">
            <w:pPr>
              <w:jc w:val="both"/>
              <w:rPr>
                <w:rFonts w:ascii="Comic Sans MS" w:hAnsi="Comic Sans MS" w:cs="Arial"/>
                <w:color w:val="000000" w:themeColor="text1"/>
                <w:sz w:val="22"/>
                <w:szCs w:val="22"/>
              </w:rPr>
            </w:pPr>
          </w:p>
          <w:p w14:paraId="14278A3F" w14:textId="77777777" w:rsidR="00D61C9C" w:rsidRPr="00391694" w:rsidRDefault="00D61C9C" w:rsidP="00D61C9C">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Department for Education (DfE) (2018) Mental health and behaviour in schools</w:t>
            </w:r>
          </w:p>
          <w:p w14:paraId="4BEF5A25" w14:textId="77777777" w:rsidR="00D61C9C" w:rsidRPr="00391694" w:rsidRDefault="00A523D8" w:rsidP="00D61C9C">
            <w:pPr>
              <w:jc w:val="both"/>
              <w:rPr>
                <w:rFonts w:ascii="Comic Sans MS" w:hAnsi="Comic Sans MS" w:cs="Arial"/>
                <w:b/>
                <w:bCs/>
                <w:color w:val="000000" w:themeColor="text1"/>
                <w:sz w:val="22"/>
                <w:szCs w:val="22"/>
              </w:rPr>
            </w:pPr>
            <w:hyperlink r:id="rId51" w:history="1">
              <w:r w:rsidR="00D61C9C" w:rsidRPr="00391694">
                <w:rPr>
                  <w:rStyle w:val="Hyperlink"/>
                  <w:rFonts w:ascii="Comic Sans MS" w:hAnsi="Comic Sans MS" w:cs="Arial"/>
                  <w:b/>
                  <w:bCs/>
                  <w:color w:val="000000" w:themeColor="text1"/>
                  <w:sz w:val="22"/>
                  <w:szCs w:val="22"/>
                </w:rPr>
                <w:t>Government publication mental health and behaviour in schools 2</w:t>
              </w:r>
            </w:hyperlink>
            <w:r w:rsidR="00D61C9C" w:rsidRPr="00391694">
              <w:rPr>
                <w:rFonts w:ascii="Comic Sans MS" w:hAnsi="Comic Sans MS" w:cs="Arial"/>
                <w:b/>
                <w:bCs/>
                <w:color w:val="000000" w:themeColor="text1"/>
                <w:sz w:val="22"/>
                <w:szCs w:val="22"/>
              </w:rPr>
              <w:t xml:space="preserve"> </w:t>
            </w:r>
          </w:p>
          <w:p w14:paraId="38620D51" w14:textId="77777777" w:rsidR="00D61C9C" w:rsidRPr="00391694" w:rsidRDefault="00D61C9C" w:rsidP="00D61C9C">
            <w:pPr>
              <w:jc w:val="both"/>
              <w:rPr>
                <w:rFonts w:ascii="Comic Sans MS" w:hAnsi="Comic Sans MS" w:cs="Arial"/>
                <w:b/>
                <w:bCs/>
                <w:color w:val="000000" w:themeColor="text1"/>
                <w:sz w:val="22"/>
                <w:szCs w:val="22"/>
              </w:rPr>
            </w:pPr>
          </w:p>
          <w:p w14:paraId="24A5A808" w14:textId="77777777" w:rsidR="00D61C9C" w:rsidRPr="00391694" w:rsidRDefault="00D61C9C" w:rsidP="00D61C9C">
            <w:pPr>
              <w:jc w:val="both"/>
              <w:rPr>
                <w:rFonts w:ascii="Comic Sans MS" w:hAnsi="Comic Sans MS" w:cs="Arial"/>
                <w:bCs/>
                <w:color w:val="000000" w:themeColor="text1"/>
                <w:sz w:val="22"/>
                <w:szCs w:val="22"/>
              </w:rPr>
            </w:pPr>
            <w:r w:rsidRPr="00391694">
              <w:rPr>
                <w:rFonts w:ascii="Comic Sans MS" w:hAnsi="Comic Sans MS" w:cs="Arial"/>
                <w:bCs/>
                <w:color w:val="000000" w:themeColor="text1"/>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5251" w:type="dxa"/>
            <w:shd w:val="clear" w:color="auto" w:fill="F2F2F2"/>
          </w:tcPr>
          <w:p w14:paraId="022BF8F3" w14:textId="77777777" w:rsidR="00D61C9C" w:rsidRPr="00391694" w:rsidRDefault="00D61C9C"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 our school this means that:</w:t>
            </w:r>
          </w:p>
          <w:p w14:paraId="6BFA4509"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7B376467"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All staff will take immediate action and speak to a DSL if they have a mental health concern about a child that is also a safeguarding concern</w:t>
            </w:r>
          </w:p>
          <w:p w14:paraId="1713B72F"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bookmarkStart w:id="4" w:name="_Hlk82686137"/>
            <w:r w:rsidRPr="00391694">
              <w:rPr>
                <w:rFonts w:ascii="Comic Sans MS" w:hAnsi="Comic Sans MS" w:cs="Arial"/>
                <w:i/>
                <w:iCs/>
                <w:color w:val="000000" w:themeColor="text1"/>
                <w:sz w:val="22"/>
                <w:szCs w:val="22"/>
              </w:rPr>
              <w:t>We take seriously our organisational and professional role in supporting and promoting mental health and wellbeing of children/young people through</w:t>
            </w:r>
            <w:bookmarkEnd w:id="4"/>
            <w:r w:rsidRPr="00391694">
              <w:rPr>
                <w:rFonts w:ascii="Comic Sans MS" w:hAnsi="Comic Sans MS" w:cs="Arial"/>
                <w:i/>
                <w:iCs/>
                <w:color w:val="000000" w:themeColor="text1"/>
                <w:sz w:val="22"/>
                <w:szCs w:val="22"/>
              </w:rPr>
              <w:t>:</w:t>
            </w:r>
          </w:p>
          <w:p w14:paraId="6A6751F9"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b/>
                <w:bCs/>
                <w:i/>
                <w:iCs/>
                <w:color w:val="000000" w:themeColor="text1"/>
                <w:sz w:val="22"/>
                <w:szCs w:val="22"/>
              </w:rPr>
              <w:t>Prevention</w:t>
            </w:r>
            <w:r w:rsidRPr="00391694">
              <w:rPr>
                <w:rFonts w:ascii="Comic Sans MS" w:hAnsi="Comic Sans MS"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18C0BDBD"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b/>
                <w:bCs/>
                <w:i/>
                <w:iCs/>
                <w:color w:val="000000" w:themeColor="text1"/>
                <w:sz w:val="22"/>
                <w:szCs w:val="22"/>
              </w:rPr>
              <w:t>Identification:</w:t>
            </w:r>
            <w:r w:rsidRPr="00391694">
              <w:rPr>
                <w:rFonts w:ascii="Comic Sans MS" w:hAnsi="Comic Sans MS" w:cs="Arial"/>
                <w:i/>
                <w:iCs/>
                <w:color w:val="000000" w:themeColor="text1"/>
                <w:sz w:val="22"/>
                <w:szCs w:val="22"/>
              </w:rPr>
              <w:t xml:space="preserve"> recognising emerging issues as early and accurately as possible;</w:t>
            </w:r>
          </w:p>
          <w:p w14:paraId="353BADF0" w14:textId="77777777" w:rsidR="00D61C9C" w:rsidRPr="00391694"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b/>
                <w:bCs/>
                <w:i/>
                <w:iCs/>
                <w:color w:val="000000" w:themeColor="text1"/>
                <w:sz w:val="22"/>
                <w:szCs w:val="22"/>
              </w:rPr>
              <w:t>Early support:</w:t>
            </w:r>
            <w:r w:rsidRPr="00391694">
              <w:rPr>
                <w:rFonts w:ascii="Comic Sans MS" w:hAnsi="Comic Sans MS" w:cs="Arial"/>
                <w:i/>
                <w:iCs/>
                <w:color w:val="000000" w:themeColor="text1"/>
                <w:sz w:val="22"/>
                <w:szCs w:val="22"/>
              </w:rPr>
              <w:t xml:space="preserve"> helping pupils to access evidence based early support and interventions; and</w:t>
            </w:r>
          </w:p>
          <w:p w14:paraId="27B4481B" w14:textId="5CC8C96D" w:rsidR="00D61C9C" w:rsidRPr="00D61C9C" w:rsidRDefault="00D61C9C" w:rsidP="00D61C9C">
            <w:pPr>
              <w:numPr>
                <w:ilvl w:val="0"/>
                <w:numId w:val="24"/>
              </w:num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 xml:space="preserve"> </w:t>
            </w:r>
            <w:r w:rsidRPr="00391694">
              <w:rPr>
                <w:rFonts w:ascii="Comic Sans MS" w:hAnsi="Comic Sans MS" w:cs="Arial"/>
                <w:b/>
                <w:bCs/>
                <w:i/>
                <w:iCs/>
                <w:color w:val="000000" w:themeColor="text1"/>
                <w:sz w:val="22"/>
                <w:szCs w:val="22"/>
              </w:rPr>
              <w:t>Access to specialist support</w:t>
            </w:r>
            <w:r w:rsidRPr="00391694">
              <w:rPr>
                <w:rFonts w:ascii="Comic Sans MS" w:hAnsi="Comic Sans MS" w:cs="Arial"/>
                <w:i/>
                <w:iCs/>
                <w:color w:val="000000" w:themeColor="text1"/>
                <w:sz w:val="22"/>
                <w:szCs w:val="22"/>
              </w:rPr>
              <w:t>: working effectively with external agencies to provide swift access or referrals to specialist support and treatment</w:t>
            </w:r>
          </w:p>
        </w:tc>
      </w:tr>
    </w:tbl>
    <w:p w14:paraId="46033B54" w14:textId="77777777" w:rsidR="009C5DB9" w:rsidRPr="00391694" w:rsidRDefault="009C5DB9" w:rsidP="00C258B0">
      <w:pPr>
        <w:spacing w:after="0" w:line="240" w:lineRule="auto"/>
        <w:jc w:val="both"/>
        <w:rPr>
          <w:rFonts w:ascii="Comic Sans MS" w:eastAsia="Times New Roman" w:hAnsi="Comic Sans MS" w:cs="Arial"/>
          <w:b/>
          <w:color w:val="000000" w:themeColor="text1"/>
          <w:lang w:eastAsia="en-GB"/>
        </w:rPr>
      </w:pPr>
    </w:p>
    <w:p w14:paraId="1BDDD5F1" w14:textId="77777777" w:rsidR="009E5932" w:rsidRPr="00391694" w:rsidRDefault="009E5932">
      <w:pPr>
        <w:rPr>
          <w:rFonts w:ascii="Comic Sans MS" w:hAnsi="Comic Sans MS"/>
          <w:color w:val="000000" w:themeColor="text1"/>
        </w:rPr>
      </w:pPr>
    </w:p>
    <w:tbl>
      <w:tblPr>
        <w:tblStyle w:val="TableGrid2"/>
        <w:tblW w:w="1119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6350"/>
        <w:gridCol w:w="4849"/>
      </w:tblGrid>
      <w:tr w:rsidR="00F66A57" w:rsidRPr="00391694" w14:paraId="757F3A7B" w14:textId="77777777" w:rsidTr="00D61C9C">
        <w:trPr>
          <w:cantSplit/>
          <w:tblHeader/>
        </w:trPr>
        <w:tc>
          <w:tcPr>
            <w:tcW w:w="6350" w:type="dxa"/>
          </w:tcPr>
          <w:p w14:paraId="6CF51EBD" w14:textId="700EE3BE" w:rsidR="0094517A" w:rsidRPr="00391694" w:rsidRDefault="00C258B0" w:rsidP="00D61C9C">
            <w:pPr>
              <w:pStyle w:val="Heading2"/>
              <w:jc w:val="both"/>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 xml:space="preserve">8.0 </w:t>
            </w:r>
            <w:r w:rsidR="009E5932" w:rsidRPr="00391694">
              <w:rPr>
                <w:rFonts w:ascii="Comic Sans MS" w:hAnsi="Comic Sans MS"/>
                <w:color w:val="000000" w:themeColor="text1"/>
                <w:sz w:val="22"/>
                <w:szCs w:val="22"/>
              </w:rPr>
              <w:tab/>
            </w:r>
            <w:r w:rsidR="007F20F2" w:rsidRPr="00391694">
              <w:rPr>
                <w:rFonts w:ascii="Comic Sans MS" w:hAnsi="Comic Sans MS"/>
                <w:color w:val="000000" w:themeColor="text1"/>
                <w:sz w:val="22"/>
                <w:szCs w:val="22"/>
              </w:rPr>
              <w:t>The Designated Teacher for Looked After and Previous</w:t>
            </w:r>
            <w:r w:rsidR="00775181" w:rsidRPr="00391694">
              <w:rPr>
                <w:rFonts w:ascii="Comic Sans MS" w:hAnsi="Comic Sans MS"/>
                <w:color w:val="000000" w:themeColor="text1"/>
                <w:sz w:val="22"/>
                <w:szCs w:val="22"/>
              </w:rPr>
              <w:t>ly</w:t>
            </w:r>
            <w:r w:rsidR="007F20F2" w:rsidRPr="00391694">
              <w:rPr>
                <w:rFonts w:ascii="Comic Sans MS" w:hAnsi="Comic Sans MS"/>
                <w:color w:val="000000" w:themeColor="text1"/>
                <w:sz w:val="22"/>
                <w:szCs w:val="22"/>
              </w:rPr>
              <w:t xml:space="preserve"> Looked After Children</w:t>
            </w:r>
          </w:p>
          <w:p w14:paraId="7CE5D3CA" w14:textId="77777777" w:rsidR="001C5305" w:rsidRPr="00391694" w:rsidRDefault="00C258B0" w:rsidP="00AD6E95">
            <w:pPr>
              <w:numPr>
                <w:ilvl w:val="0"/>
                <w:numId w:val="24"/>
              </w:numPr>
              <w:ind w:left="36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 </w:t>
            </w:r>
            <w:r w:rsidR="006B28A2" w:rsidRPr="00391694">
              <w:rPr>
                <w:rFonts w:ascii="Comic Sans MS" w:hAnsi="Comic Sans MS" w:cs="Arial"/>
                <w:color w:val="000000" w:themeColor="text1"/>
                <w:sz w:val="22"/>
                <w:szCs w:val="22"/>
              </w:rPr>
              <w:t xml:space="preserve">governing </w:t>
            </w:r>
            <w:r w:rsidRPr="00391694">
              <w:rPr>
                <w:rFonts w:ascii="Comic Sans MS" w:hAnsi="Comic Sans MS"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391694" w:rsidRDefault="001C5305" w:rsidP="00AD6E95">
            <w:pPr>
              <w:numPr>
                <w:ilvl w:val="0"/>
                <w:numId w:val="24"/>
              </w:numPr>
              <w:ind w:left="36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w:t>
            </w:r>
            <w:r w:rsidR="00C258B0" w:rsidRPr="00391694">
              <w:rPr>
                <w:rFonts w:ascii="Comic Sans MS" w:hAnsi="Comic Sans MS"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391694" w:rsidRDefault="00C258B0" w:rsidP="00AD6E95">
            <w:pPr>
              <w:numPr>
                <w:ilvl w:val="0"/>
                <w:numId w:val="24"/>
              </w:numPr>
              <w:ind w:left="36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391694" w:rsidRDefault="00125C1E" w:rsidP="004425DF">
            <w:pPr>
              <w:pStyle w:val="ListParagraph"/>
              <w:jc w:val="both"/>
              <w:rPr>
                <w:rFonts w:ascii="Comic Sans MS" w:hAnsi="Comic Sans MS" w:cs="Arial"/>
                <w:color w:val="000000" w:themeColor="text1"/>
                <w:sz w:val="22"/>
                <w:szCs w:val="22"/>
              </w:rPr>
            </w:pPr>
          </w:p>
          <w:p w14:paraId="7C54CE29" w14:textId="7660821C" w:rsidR="00125C1E" w:rsidRPr="00391694" w:rsidRDefault="00125C1E" w:rsidP="004425DF">
            <w:pPr>
              <w:jc w:val="both"/>
              <w:rPr>
                <w:rFonts w:ascii="Comic Sans MS" w:hAnsi="Comic Sans MS" w:cs="Arial"/>
                <w:b/>
                <w:bCs/>
                <w:color w:val="000000" w:themeColor="text1"/>
                <w:sz w:val="22"/>
                <w:szCs w:val="22"/>
              </w:rPr>
            </w:pPr>
            <w:r w:rsidRPr="00391694">
              <w:rPr>
                <w:rFonts w:ascii="Comic Sans MS" w:hAnsi="Comic Sans MS" w:cs="Arial"/>
                <w:b/>
                <w:bCs/>
                <w:color w:val="000000" w:themeColor="text1"/>
                <w:sz w:val="22"/>
                <w:szCs w:val="22"/>
              </w:rPr>
              <w:t>Promoting the educational outcomes of children with a social worker</w:t>
            </w:r>
          </w:p>
          <w:p w14:paraId="6F6C5C43" w14:textId="2B1C6C5A" w:rsidR="00314C98" w:rsidRPr="00391694" w:rsidRDefault="00314C98" w:rsidP="004425DF">
            <w:pPr>
              <w:jc w:val="both"/>
              <w:rPr>
                <w:rFonts w:ascii="Comic Sans MS" w:hAnsi="Comic Sans MS" w:cs="Arial"/>
                <w:b/>
                <w:bCs/>
                <w:color w:val="000000" w:themeColor="text1"/>
                <w:sz w:val="22"/>
                <w:szCs w:val="22"/>
              </w:rPr>
            </w:pPr>
          </w:p>
          <w:p w14:paraId="7C7595D4" w14:textId="60D987E4" w:rsidR="00314C98" w:rsidRPr="00391694" w:rsidRDefault="00A523D8" w:rsidP="004425DF">
            <w:pPr>
              <w:jc w:val="both"/>
              <w:rPr>
                <w:rFonts w:ascii="Comic Sans MS" w:hAnsi="Comic Sans MS" w:cs="Arial"/>
                <w:b/>
                <w:bCs/>
                <w:sz w:val="22"/>
                <w:szCs w:val="22"/>
              </w:rPr>
            </w:pPr>
            <w:hyperlink r:id="rId52" w:history="1">
              <w:r w:rsidR="00314C98" w:rsidRPr="00391694">
                <w:rPr>
                  <w:rFonts w:ascii="Comic Sans MS" w:eastAsiaTheme="minorHAnsi" w:hAnsi="Comic Sans MS" w:cs="Arial"/>
                  <w:b/>
                  <w:bCs/>
                  <w:sz w:val="22"/>
                  <w:szCs w:val="22"/>
                  <w:u w:val="single"/>
                  <w:lang w:eastAsia="en-US"/>
                </w:rPr>
                <w:t>Virtual school head role extension to children with a social worker - GOV.UK (www.gov.uk)</w:t>
              </w:r>
            </w:hyperlink>
          </w:p>
          <w:p w14:paraId="5C75F600" w14:textId="77777777" w:rsidR="00125C1E" w:rsidRPr="00391694" w:rsidRDefault="00125C1E" w:rsidP="004425DF">
            <w:pPr>
              <w:jc w:val="both"/>
              <w:rPr>
                <w:rFonts w:ascii="Comic Sans MS" w:hAnsi="Comic Sans MS" w:cs="Arial"/>
                <w:color w:val="000000" w:themeColor="text1"/>
                <w:sz w:val="22"/>
                <w:szCs w:val="22"/>
              </w:rPr>
            </w:pPr>
          </w:p>
          <w:p w14:paraId="3486EAE9" w14:textId="77777777" w:rsidR="00314C98" w:rsidRPr="00391694" w:rsidRDefault="00314C98" w:rsidP="00AD6E95">
            <w:pPr>
              <w:numPr>
                <w:ilvl w:val="0"/>
                <w:numId w:val="24"/>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Children with a social worker may face barriers to education because of complex circumstances </w:t>
            </w:r>
          </w:p>
          <w:p w14:paraId="36EEB7A6" w14:textId="77777777" w:rsidR="00314C98" w:rsidRPr="00391694" w:rsidRDefault="00314C98" w:rsidP="00AD6E95">
            <w:pPr>
              <w:numPr>
                <w:ilvl w:val="0"/>
                <w:numId w:val="24"/>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Pr="00391694" w:rsidRDefault="00314C98" w:rsidP="00AD6E95">
            <w:pPr>
              <w:numPr>
                <w:ilvl w:val="0"/>
                <w:numId w:val="24"/>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91694" w:rsidRDefault="00125C1E" w:rsidP="004425DF">
            <w:pPr>
              <w:ind w:left="720"/>
              <w:jc w:val="both"/>
              <w:rPr>
                <w:rFonts w:ascii="Comic Sans MS" w:hAnsi="Comic Sans MS" w:cs="Arial"/>
                <w:color w:val="000000" w:themeColor="text1"/>
                <w:sz w:val="22"/>
                <w:szCs w:val="22"/>
              </w:rPr>
            </w:pPr>
          </w:p>
          <w:p w14:paraId="505ABC13" w14:textId="57A6960A" w:rsidR="002A6B9C" w:rsidRPr="00391694" w:rsidRDefault="002A6B9C" w:rsidP="004425DF">
            <w:pPr>
              <w:jc w:val="both"/>
              <w:rPr>
                <w:rFonts w:ascii="Comic Sans MS" w:hAnsi="Comic Sans MS" w:cs="Arial"/>
                <w:color w:val="000000" w:themeColor="text1"/>
                <w:sz w:val="22"/>
                <w:szCs w:val="22"/>
              </w:rPr>
            </w:pPr>
          </w:p>
          <w:p w14:paraId="2CD6E077" w14:textId="56890A35" w:rsidR="002A6B9C" w:rsidRPr="00391694" w:rsidRDefault="00314C98" w:rsidP="004425DF">
            <w:pPr>
              <w:ind w:left="33"/>
              <w:jc w:val="both"/>
              <w:rPr>
                <w:rFonts w:ascii="Comic Sans MS" w:hAnsi="Comic Sans MS" w:cs="Arial"/>
                <w:color w:val="000000" w:themeColor="text1"/>
                <w:sz w:val="22"/>
                <w:szCs w:val="22"/>
              </w:rPr>
            </w:pPr>
            <w:r w:rsidRPr="00391694">
              <w:rPr>
                <w:rFonts w:ascii="Comic Sans MS" w:hAnsi="Comic Sans MS" w:cs="Arial"/>
                <w:sz w:val="22"/>
                <w:szCs w:val="22"/>
              </w:rPr>
              <w:t>V</w:t>
            </w:r>
            <w:r w:rsidR="002A6B9C" w:rsidRPr="00391694">
              <w:rPr>
                <w:rFonts w:ascii="Comic Sans MS" w:hAnsi="Comic Sans MS" w:cs="Arial"/>
                <w:sz w:val="22"/>
                <w:szCs w:val="22"/>
              </w:rPr>
              <w:t>irtual school heads should identify and engage wit</w:t>
            </w:r>
            <w:r w:rsidR="00FC3150" w:rsidRPr="00391694">
              <w:rPr>
                <w:rFonts w:ascii="Comic Sans MS" w:hAnsi="Comic Sans MS" w:cs="Arial"/>
                <w:sz w:val="22"/>
                <w:szCs w:val="22"/>
              </w:rPr>
              <w:t xml:space="preserve">h </w:t>
            </w:r>
            <w:r w:rsidR="002A6B9C" w:rsidRPr="00391694">
              <w:rPr>
                <w:rFonts w:ascii="Comic Sans MS" w:hAnsi="Comic Sans MS"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391694" w:rsidRDefault="00C258B0" w:rsidP="004425DF">
            <w:pPr>
              <w:jc w:val="both"/>
              <w:rPr>
                <w:rFonts w:ascii="Comic Sans MS" w:hAnsi="Comic Sans MS" w:cs="Arial"/>
                <w:b/>
                <w:color w:val="000000" w:themeColor="text1"/>
                <w:sz w:val="22"/>
                <w:szCs w:val="22"/>
              </w:rPr>
            </w:pPr>
          </w:p>
        </w:tc>
        <w:tc>
          <w:tcPr>
            <w:tcW w:w="4849" w:type="dxa"/>
            <w:shd w:val="clear" w:color="auto" w:fill="F2F2F2"/>
          </w:tcPr>
          <w:p w14:paraId="5A13940F"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 our school the Designated Teacher is:</w:t>
            </w:r>
          </w:p>
          <w:p w14:paraId="3C23EED2" w14:textId="52471F09"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Name</w:t>
            </w:r>
            <w:r w:rsidR="00965D29" w:rsidRPr="00391694">
              <w:rPr>
                <w:rFonts w:ascii="Comic Sans MS" w:hAnsi="Comic Sans MS" w:cs="Arial"/>
                <w:i/>
                <w:color w:val="000000" w:themeColor="text1"/>
                <w:sz w:val="22"/>
                <w:szCs w:val="22"/>
              </w:rPr>
              <w:t>:</w:t>
            </w:r>
            <w:r w:rsidRPr="00391694">
              <w:rPr>
                <w:rFonts w:ascii="Comic Sans MS" w:hAnsi="Comic Sans MS" w:cs="Arial"/>
                <w:i/>
                <w:color w:val="000000" w:themeColor="text1"/>
                <w:sz w:val="22"/>
                <w:szCs w:val="22"/>
              </w:rPr>
              <w:t xml:space="preserve"> </w:t>
            </w:r>
            <w:r w:rsidR="0046306C">
              <w:rPr>
                <w:rFonts w:ascii="Comic Sans MS" w:hAnsi="Comic Sans MS" w:cs="Arial"/>
                <w:b/>
                <w:bCs/>
                <w:i/>
                <w:color w:val="000000" w:themeColor="text1"/>
                <w:sz w:val="22"/>
                <w:szCs w:val="22"/>
              </w:rPr>
              <w:t>Laura Foster</w:t>
            </w:r>
          </w:p>
          <w:p w14:paraId="498DD34B" w14:textId="77777777" w:rsidR="00C258B0" w:rsidRPr="00391694" w:rsidRDefault="00C258B0" w:rsidP="00C258B0">
            <w:pPr>
              <w:jc w:val="both"/>
              <w:rPr>
                <w:rFonts w:ascii="Comic Sans MS" w:hAnsi="Comic Sans MS" w:cs="Arial"/>
                <w:i/>
                <w:color w:val="000000" w:themeColor="text1"/>
                <w:sz w:val="22"/>
                <w:szCs w:val="22"/>
              </w:rPr>
            </w:pPr>
          </w:p>
          <w:p w14:paraId="60EFB864"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Designated Teacher will:</w:t>
            </w:r>
          </w:p>
          <w:p w14:paraId="6781AD7E" w14:textId="1C35B5F8" w:rsidR="00C258B0" w:rsidRPr="00391694" w:rsidRDefault="00C258B0" w:rsidP="00AD6E95">
            <w:pPr>
              <w:numPr>
                <w:ilvl w:val="0"/>
                <w:numId w:val="25"/>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Work with the Virtual </w:t>
            </w:r>
            <w:r w:rsidR="001C5305" w:rsidRPr="00391694">
              <w:rPr>
                <w:rFonts w:ascii="Comic Sans MS" w:hAnsi="Comic Sans MS" w:cs="Arial"/>
                <w:i/>
                <w:color w:val="000000" w:themeColor="text1"/>
                <w:sz w:val="22"/>
                <w:szCs w:val="22"/>
              </w:rPr>
              <w:t>S</w:t>
            </w:r>
            <w:r w:rsidRPr="00391694">
              <w:rPr>
                <w:rFonts w:ascii="Comic Sans MS" w:hAnsi="Comic Sans MS" w:cs="Arial"/>
                <w:i/>
                <w:color w:val="000000" w:themeColor="text1"/>
                <w:sz w:val="22"/>
                <w:szCs w:val="22"/>
              </w:rPr>
              <w:t>chool to provide the most appropriate support utilising the pupil premium plus to ensure they meet the needs identified in the child’s personal education plan.</w:t>
            </w:r>
          </w:p>
          <w:p w14:paraId="1E190C15" w14:textId="4C3ABEE6" w:rsidR="00227C16" w:rsidRPr="00391694" w:rsidRDefault="00C258B0" w:rsidP="00AD6E95">
            <w:pPr>
              <w:numPr>
                <w:ilvl w:val="0"/>
                <w:numId w:val="25"/>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Work with the </w:t>
            </w:r>
            <w:r w:rsidR="001C5305" w:rsidRPr="00391694">
              <w:rPr>
                <w:rFonts w:ascii="Comic Sans MS" w:hAnsi="Comic Sans MS" w:cs="Arial"/>
                <w:i/>
                <w:color w:val="000000" w:themeColor="text1"/>
                <w:sz w:val="22"/>
                <w:szCs w:val="22"/>
              </w:rPr>
              <w:t>V</w:t>
            </w:r>
            <w:r w:rsidRPr="00391694">
              <w:rPr>
                <w:rFonts w:ascii="Comic Sans MS" w:hAnsi="Comic Sans MS" w:cs="Arial"/>
                <w:i/>
                <w:color w:val="000000" w:themeColor="text1"/>
                <w:sz w:val="22"/>
                <w:szCs w:val="22"/>
              </w:rPr>
              <w:t xml:space="preserve">irtual </w:t>
            </w:r>
            <w:r w:rsidR="001C5305" w:rsidRPr="00391694">
              <w:rPr>
                <w:rFonts w:ascii="Comic Sans MS" w:hAnsi="Comic Sans MS" w:cs="Arial"/>
                <w:i/>
                <w:color w:val="000000" w:themeColor="text1"/>
                <w:sz w:val="22"/>
                <w:szCs w:val="22"/>
              </w:rPr>
              <w:t>S</w:t>
            </w:r>
            <w:r w:rsidR="00D61C9C">
              <w:rPr>
                <w:rFonts w:ascii="Comic Sans MS" w:hAnsi="Comic Sans MS" w:cs="Arial"/>
                <w:i/>
                <w:color w:val="000000" w:themeColor="text1"/>
                <w:sz w:val="22"/>
                <w:szCs w:val="22"/>
              </w:rPr>
              <w:t>chool H</w:t>
            </w:r>
            <w:r w:rsidRPr="00391694">
              <w:rPr>
                <w:rFonts w:ascii="Comic Sans MS" w:hAnsi="Comic Sans MS" w:cs="Arial"/>
                <w:i/>
                <w:color w:val="000000" w:themeColor="text1"/>
                <w:sz w:val="22"/>
                <w:szCs w:val="22"/>
              </w:rPr>
              <w:t>ead</w:t>
            </w:r>
            <w:r w:rsidR="00D61C9C">
              <w:rPr>
                <w:rFonts w:ascii="Comic Sans MS" w:hAnsi="Comic Sans MS" w:cs="Arial"/>
                <w:i/>
                <w:color w:val="000000" w:themeColor="text1"/>
                <w:sz w:val="22"/>
                <w:szCs w:val="22"/>
              </w:rPr>
              <w:t xml:space="preserve"> T</w:t>
            </w:r>
            <w:r w:rsidR="001C5305" w:rsidRPr="00391694">
              <w:rPr>
                <w:rFonts w:ascii="Comic Sans MS" w:hAnsi="Comic Sans MS" w:cs="Arial"/>
                <w:i/>
                <w:color w:val="000000" w:themeColor="text1"/>
                <w:sz w:val="22"/>
                <w:szCs w:val="22"/>
              </w:rPr>
              <w:t>eacher</w:t>
            </w:r>
            <w:r w:rsidRPr="00391694">
              <w:rPr>
                <w:rFonts w:ascii="Comic Sans MS" w:hAnsi="Comic Sans MS" w:cs="Arial"/>
                <w:i/>
                <w:color w:val="000000" w:themeColor="text1"/>
                <w:sz w:val="22"/>
                <w:szCs w:val="22"/>
              </w:rPr>
              <w:t xml:space="preserve"> to promote the educational achievement of previously looked after children. </w:t>
            </w:r>
          </w:p>
          <w:p w14:paraId="40D7529F" w14:textId="4F027642" w:rsidR="00C258B0" w:rsidRPr="00391694" w:rsidRDefault="00227C16" w:rsidP="00AD6E95">
            <w:pPr>
              <w:numPr>
                <w:ilvl w:val="0"/>
                <w:numId w:val="25"/>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w:t>
            </w:r>
            <w:r w:rsidR="00C258B0" w:rsidRPr="00391694">
              <w:rPr>
                <w:rFonts w:ascii="Comic Sans MS" w:hAnsi="Comic Sans MS" w:cs="Arial"/>
                <w:i/>
                <w:color w:val="000000" w:themeColor="text1"/>
                <w:sz w:val="22"/>
                <w:szCs w:val="22"/>
              </w:rPr>
              <w:t xml:space="preserve">n </w:t>
            </w:r>
            <w:r w:rsidRPr="00391694">
              <w:rPr>
                <w:rFonts w:ascii="Comic Sans MS" w:hAnsi="Comic Sans MS" w:cs="Arial"/>
                <w:i/>
                <w:color w:val="000000" w:themeColor="text1"/>
                <w:sz w:val="22"/>
                <w:szCs w:val="22"/>
              </w:rPr>
              <w:t>non-maintained</w:t>
            </w:r>
            <w:r w:rsidR="00C258B0" w:rsidRPr="00391694">
              <w:rPr>
                <w:rFonts w:ascii="Comic Sans MS" w:hAnsi="Comic Sans MS" w:cs="Arial"/>
                <w:i/>
                <w:color w:val="000000" w:themeColor="text1"/>
                <w:sz w:val="22"/>
                <w:szCs w:val="22"/>
              </w:rPr>
              <w:t xml:space="preserve"> schools and colleges, an appropriately trained teacher should take the lead.</w:t>
            </w:r>
          </w:p>
          <w:p w14:paraId="2C7FB42B" w14:textId="77777777" w:rsidR="000F2A37" w:rsidRPr="00391694" w:rsidRDefault="000F2A37" w:rsidP="000F2A37">
            <w:pPr>
              <w:rPr>
                <w:rFonts w:ascii="Comic Sans MS" w:hAnsi="Comic Sans MS" w:cs="Arial"/>
                <w:i/>
                <w:color w:val="000000" w:themeColor="text1"/>
                <w:sz w:val="22"/>
                <w:szCs w:val="22"/>
              </w:rPr>
            </w:pPr>
          </w:p>
          <w:p w14:paraId="64B0EBFE" w14:textId="3A2FA891" w:rsidR="00227C16" w:rsidRPr="00391694" w:rsidRDefault="00227C16" w:rsidP="000F2A37">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391694" w:rsidRDefault="000F2A37" w:rsidP="000F2A37">
            <w:pPr>
              <w:rPr>
                <w:rFonts w:ascii="Comic Sans MS" w:hAnsi="Comic Sans MS" w:cs="Arial"/>
                <w:i/>
                <w:color w:val="000000" w:themeColor="text1"/>
                <w:sz w:val="22"/>
                <w:szCs w:val="22"/>
              </w:rPr>
            </w:pPr>
          </w:p>
          <w:p w14:paraId="7C324429" w14:textId="0D1C7E37" w:rsidR="00C258B0" w:rsidRPr="00391694" w:rsidRDefault="00C258B0" w:rsidP="000F2A37">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DSLs will keep the details of</w:t>
            </w:r>
            <w:r w:rsidR="002C4EEF" w:rsidRPr="00391694">
              <w:rPr>
                <w:rFonts w:ascii="Comic Sans MS" w:hAnsi="Comic Sans MS" w:cs="Arial"/>
                <w:i/>
                <w:color w:val="000000" w:themeColor="text1"/>
                <w:sz w:val="22"/>
                <w:szCs w:val="22"/>
              </w:rPr>
              <w:t xml:space="preserve"> the</w:t>
            </w:r>
            <w:r w:rsidRPr="00391694">
              <w:rPr>
                <w:rFonts w:ascii="Comic Sans MS" w:hAnsi="Comic Sans MS" w:cs="Arial"/>
                <w:i/>
                <w:color w:val="000000" w:themeColor="text1"/>
                <w:sz w:val="22"/>
                <w:szCs w:val="22"/>
              </w:rPr>
              <w:t xml:space="preserve"> Birmingham Children’s Trust Personal Advisor appointed to guide and support the care </w:t>
            </w:r>
            <w:r w:rsidR="00C87805" w:rsidRPr="00391694">
              <w:rPr>
                <w:rFonts w:ascii="Comic Sans MS" w:hAnsi="Comic Sans MS" w:cs="Arial"/>
                <w:i/>
                <w:color w:val="000000" w:themeColor="text1"/>
                <w:sz w:val="22"/>
                <w:szCs w:val="22"/>
              </w:rPr>
              <w:t>leaver and</w:t>
            </w:r>
            <w:r w:rsidRPr="00391694">
              <w:rPr>
                <w:rFonts w:ascii="Comic Sans MS" w:hAnsi="Comic Sans MS" w:cs="Arial"/>
                <w:i/>
                <w:color w:val="000000" w:themeColor="text1"/>
                <w:sz w:val="22"/>
                <w:szCs w:val="22"/>
              </w:rPr>
              <w:t xml:space="preserve"> will liaise with them as necessary regarding any issues of concern affecting the care leaver</w:t>
            </w:r>
            <w:r w:rsidR="00A31A83" w:rsidRPr="00391694">
              <w:rPr>
                <w:rFonts w:ascii="Comic Sans MS" w:hAnsi="Comic Sans MS" w:cs="Arial"/>
                <w:i/>
                <w:color w:val="000000" w:themeColor="text1"/>
                <w:sz w:val="22"/>
                <w:szCs w:val="22"/>
              </w:rPr>
              <w:t>.</w:t>
            </w:r>
          </w:p>
          <w:p w14:paraId="795D84BA" w14:textId="77777777" w:rsidR="0032214B" w:rsidRPr="00391694" w:rsidRDefault="0032214B" w:rsidP="00227C16">
            <w:pPr>
              <w:rPr>
                <w:rFonts w:ascii="Comic Sans MS" w:hAnsi="Comic Sans MS" w:cs="Arial"/>
                <w:i/>
                <w:color w:val="000000" w:themeColor="text1"/>
                <w:sz w:val="22"/>
                <w:szCs w:val="22"/>
              </w:rPr>
            </w:pPr>
          </w:p>
          <w:p w14:paraId="5818AF25" w14:textId="357A5421" w:rsidR="00033507" w:rsidRPr="00391694" w:rsidRDefault="00397963" w:rsidP="00227C16">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The </w:t>
            </w:r>
            <w:r w:rsidR="00A64787" w:rsidRPr="00391694">
              <w:rPr>
                <w:rFonts w:ascii="Comic Sans MS" w:hAnsi="Comic Sans MS" w:cs="Arial"/>
                <w:i/>
                <w:color w:val="000000" w:themeColor="text1"/>
                <w:sz w:val="22"/>
                <w:szCs w:val="22"/>
              </w:rPr>
              <w:t>V</w:t>
            </w:r>
            <w:r w:rsidRPr="00391694">
              <w:rPr>
                <w:rFonts w:ascii="Comic Sans MS" w:hAnsi="Comic Sans MS" w:cs="Arial"/>
                <w:i/>
                <w:color w:val="000000" w:themeColor="text1"/>
                <w:sz w:val="22"/>
                <w:szCs w:val="22"/>
              </w:rPr>
              <w:t xml:space="preserve">irtual </w:t>
            </w:r>
            <w:r w:rsidR="00A64787" w:rsidRPr="00391694">
              <w:rPr>
                <w:rFonts w:ascii="Comic Sans MS" w:hAnsi="Comic Sans MS" w:cs="Arial"/>
                <w:i/>
                <w:color w:val="000000" w:themeColor="text1"/>
                <w:sz w:val="22"/>
                <w:szCs w:val="22"/>
              </w:rPr>
              <w:t>S</w:t>
            </w:r>
            <w:r w:rsidRPr="00391694">
              <w:rPr>
                <w:rFonts w:ascii="Comic Sans MS" w:hAnsi="Comic Sans MS" w:cs="Arial"/>
                <w:i/>
                <w:color w:val="000000" w:themeColor="text1"/>
                <w:sz w:val="22"/>
                <w:szCs w:val="22"/>
              </w:rPr>
              <w:t>chool Head Teacher has non-statutory responsibility for the str</w:t>
            </w:r>
            <w:r w:rsidR="002A6B9C" w:rsidRPr="00391694">
              <w:rPr>
                <w:rFonts w:ascii="Comic Sans MS" w:hAnsi="Comic Sans MS" w:cs="Arial"/>
                <w:i/>
                <w:color w:val="000000" w:themeColor="text1"/>
                <w:sz w:val="22"/>
                <w:szCs w:val="22"/>
              </w:rPr>
              <w:t>at</w:t>
            </w:r>
            <w:r w:rsidRPr="00391694">
              <w:rPr>
                <w:rFonts w:ascii="Comic Sans MS" w:hAnsi="Comic Sans MS" w:cs="Arial"/>
                <w:i/>
                <w:color w:val="000000" w:themeColor="text1"/>
                <w:sz w:val="22"/>
                <w:szCs w:val="22"/>
              </w:rPr>
              <w:t>egic</w:t>
            </w:r>
            <w:r w:rsidR="002A6B9C"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oversight of the educational attendance, attainment and progress of children with a social worker</w:t>
            </w:r>
          </w:p>
          <w:p w14:paraId="20A39BFA" w14:textId="77777777" w:rsidR="00924394" w:rsidRPr="00391694" w:rsidRDefault="00924394" w:rsidP="00227C16">
            <w:pPr>
              <w:rPr>
                <w:rFonts w:ascii="Comic Sans MS" w:hAnsi="Comic Sans MS" w:cs="Arial"/>
                <w:i/>
                <w:color w:val="000000" w:themeColor="text1"/>
                <w:sz w:val="22"/>
                <w:szCs w:val="22"/>
              </w:rPr>
            </w:pPr>
          </w:p>
          <w:p w14:paraId="1F89689E" w14:textId="1C81BC8D" w:rsidR="00924394" w:rsidRPr="00391694" w:rsidRDefault="00924394" w:rsidP="00227C16">
            <w:pPr>
              <w:rPr>
                <w:rFonts w:ascii="Comic Sans MS" w:hAnsi="Comic Sans MS" w:cs="Arial"/>
                <w:i/>
                <w:iCs/>
                <w:color w:val="000000" w:themeColor="text1"/>
                <w:sz w:val="22"/>
                <w:szCs w:val="22"/>
              </w:rPr>
            </w:pPr>
          </w:p>
        </w:tc>
      </w:tr>
      <w:tr w:rsidR="00F66A57" w:rsidRPr="00391694" w14:paraId="409803D9" w14:textId="77777777" w:rsidTr="00D61C9C">
        <w:trPr>
          <w:cantSplit/>
        </w:trPr>
        <w:tc>
          <w:tcPr>
            <w:tcW w:w="6350" w:type="dxa"/>
          </w:tcPr>
          <w:p w14:paraId="3148877F" w14:textId="73D001DA" w:rsidR="00C258B0" w:rsidRPr="00391694" w:rsidRDefault="00601517" w:rsidP="0091544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9.0</w:t>
            </w:r>
            <w:r w:rsidR="001C610A" w:rsidRPr="00391694">
              <w:rPr>
                <w:rFonts w:ascii="Comic Sans MS" w:hAnsi="Comic Sans MS"/>
                <w:color w:val="000000" w:themeColor="text1"/>
                <w:sz w:val="22"/>
                <w:szCs w:val="22"/>
              </w:rPr>
              <w:tab/>
            </w:r>
            <w:r w:rsidR="0091544C" w:rsidRPr="00391694">
              <w:rPr>
                <w:rFonts w:ascii="Comic Sans MS" w:hAnsi="Comic Sans MS"/>
                <w:color w:val="000000" w:themeColor="text1"/>
                <w:sz w:val="22"/>
                <w:szCs w:val="22"/>
              </w:rPr>
              <w:t xml:space="preserve">The </w:t>
            </w:r>
            <w:r w:rsidR="000F2A37" w:rsidRPr="00391694">
              <w:rPr>
                <w:rFonts w:ascii="Comic Sans MS" w:hAnsi="Comic Sans MS"/>
                <w:color w:val="000000" w:themeColor="text1"/>
                <w:sz w:val="22"/>
                <w:szCs w:val="22"/>
              </w:rPr>
              <w:t>G</w:t>
            </w:r>
            <w:r w:rsidR="002C4EEF" w:rsidRPr="00391694">
              <w:rPr>
                <w:rFonts w:ascii="Comic Sans MS" w:hAnsi="Comic Sans MS"/>
                <w:color w:val="000000" w:themeColor="text1"/>
                <w:sz w:val="22"/>
                <w:szCs w:val="22"/>
              </w:rPr>
              <w:t xml:space="preserve">overning </w:t>
            </w:r>
            <w:r w:rsidR="000F2A37" w:rsidRPr="00391694">
              <w:rPr>
                <w:rFonts w:ascii="Comic Sans MS" w:hAnsi="Comic Sans MS"/>
                <w:color w:val="000000" w:themeColor="text1"/>
                <w:sz w:val="22"/>
                <w:szCs w:val="22"/>
              </w:rPr>
              <w:t>B</w:t>
            </w:r>
            <w:r w:rsidR="002C4EEF" w:rsidRPr="00391694">
              <w:rPr>
                <w:rFonts w:ascii="Comic Sans MS" w:hAnsi="Comic Sans MS"/>
                <w:color w:val="000000" w:themeColor="text1"/>
                <w:sz w:val="22"/>
                <w:szCs w:val="22"/>
              </w:rPr>
              <w:t xml:space="preserve">ody </w:t>
            </w:r>
          </w:p>
          <w:p w14:paraId="27850799" w14:textId="7D46E354"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Governing </w:t>
            </w:r>
            <w:r w:rsidR="006B28A2" w:rsidRPr="00391694">
              <w:rPr>
                <w:rFonts w:ascii="Comic Sans MS" w:hAnsi="Comic Sans MS" w:cs="Arial"/>
                <w:color w:val="000000" w:themeColor="text1"/>
                <w:sz w:val="22"/>
                <w:szCs w:val="22"/>
              </w:rPr>
              <w:t xml:space="preserve">bodies </w:t>
            </w:r>
            <w:r w:rsidRPr="00391694">
              <w:rPr>
                <w:rFonts w:ascii="Comic Sans MS" w:hAnsi="Comic Sans MS" w:cs="Arial"/>
                <w:color w:val="000000" w:themeColor="text1"/>
                <w:sz w:val="22"/>
                <w:szCs w:val="22"/>
              </w:rPr>
              <w:t>and proprietors</w:t>
            </w:r>
            <w:r w:rsidR="00930519" w:rsidRPr="00391694">
              <w:rPr>
                <w:rFonts w:ascii="Comic Sans MS" w:hAnsi="Comic Sans MS" w:cs="Arial"/>
                <w:color w:val="000000" w:themeColor="text1"/>
                <w:sz w:val="22"/>
                <w:szCs w:val="22"/>
              </w:rPr>
              <w:t xml:space="preserve"> have strategic responsibility</w:t>
            </w:r>
            <w:r w:rsidR="003B6B6C" w:rsidRPr="00391694">
              <w:rPr>
                <w:rFonts w:ascii="Comic Sans MS" w:hAnsi="Comic Sans MS" w:cs="Arial"/>
                <w:color w:val="000000" w:themeColor="text1"/>
                <w:sz w:val="22"/>
                <w:szCs w:val="22"/>
              </w:rPr>
              <w:t xml:space="preserve"> for the schools/colleges safeguarding arrang</w:t>
            </w:r>
            <w:r w:rsidR="00F641AD" w:rsidRPr="00391694">
              <w:rPr>
                <w:rFonts w:ascii="Comic Sans MS" w:hAnsi="Comic Sans MS" w:cs="Arial"/>
                <w:color w:val="000000" w:themeColor="text1"/>
                <w:sz w:val="22"/>
                <w:szCs w:val="22"/>
              </w:rPr>
              <w:t>e</w:t>
            </w:r>
            <w:r w:rsidR="003B6B6C" w:rsidRPr="00391694">
              <w:rPr>
                <w:rFonts w:ascii="Comic Sans MS" w:hAnsi="Comic Sans MS" w:cs="Arial"/>
                <w:color w:val="000000" w:themeColor="text1"/>
                <w:sz w:val="22"/>
                <w:szCs w:val="22"/>
              </w:rPr>
              <w:t>ments and therefore</w:t>
            </w:r>
            <w:r w:rsidRPr="00391694">
              <w:rPr>
                <w:rFonts w:ascii="Comic Sans MS" w:hAnsi="Comic Sans MS"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391694">
              <w:rPr>
                <w:rFonts w:ascii="Comic Sans MS" w:hAnsi="Comic Sans MS" w:cs="Arial"/>
                <w:color w:val="000000" w:themeColor="text1"/>
                <w:sz w:val="22"/>
                <w:szCs w:val="22"/>
              </w:rPr>
              <w:t>:</w:t>
            </w:r>
          </w:p>
          <w:p w14:paraId="358141CA" w14:textId="77777777" w:rsidR="00C258B0" w:rsidRPr="00391694" w:rsidRDefault="00C258B0" w:rsidP="00C258B0">
            <w:pPr>
              <w:jc w:val="both"/>
              <w:rPr>
                <w:rFonts w:ascii="Comic Sans MS" w:hAnsi="Comic Sans MS" w:cs="Arial"/>
                <w:bCs/>
                <w:color w:val="000000" w:themeColor="text1"/>
                <w:sz w:val="22"/>
                <w:szCs w:val="22"/>
              </w:rPr>
            </w:pPr>
          </w:p>
          <w:p w14:paraId="3AC5A79E" w14:textId="4210EDB4" w:rsidR="00C258B0" w:rsidRPr="00391694" w:rsidRDefault="00C258B0"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color w:val="000000" w:themeColor="text1"/>
                <w:sz w:val="22"/>
                <w:szCs w:val="22"/>
              </w:rPr>
              <w:t>The school</w:t>
            </w:r>
            <w:r w:rsidRPr="00391694">
              <w:rPr>
                <w:rFonts w:ascii="Comic Sans MS" w:hAnsi="Comic Sans MS"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391694">
              <w:rPr>
                <w:rFonts w:ascii="Comic Sans MS" w:hAnsi="Comic Sans MS" w:cs="Arial"/>
                <w:bCs/>
                <w:color w:val="000000" w:themeColor="text1"/>
                <w:sz w:val="22"/>
                <w:szCs w:val="22"/>
              </w:rPr>
              <w:t xml:space="preserve"> </w:t>
            </w:r>
          </w:p>
          <w:p w14:paraId="4BBC2BF1" w14:textId="6A03E2B6" w:rsidR="00C258B0" w:rsidRPr="00391694" w:rsidRDefault="00C258B0"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bCs/>
                <w:color w:val="000000" w:themeColor="text1"/>
                <w:sz w:val="22"/>
                <w:szCs w:val="22"/>
              </w:rPr>
              <w:t xml:space="preserve">The </w:t>
            </w:r>
            <w:r w:rsidR="00255B60">
              <w:rPr>
                <w:rFonts w:ascii="Comic Sans MS" w:hAnsi="Comic Sans MS" w:cs="Arial"/>
                <w:b/>
                <w:color w:val="000000" w:themeColor="text1"/>
                <w:sz w:val="22"/>
                <w:szCs w:val="22"/>
              </w:rPr>
              <w:t>Head Teacher</w:t>
            </w:r>
            <w:r w:rsidRPr="00391694">
              <w:rPr>
                <w:rFonts w:ascii="Comic Sans MS" w:hAnsi="Comic Sans MS" w:cs="Arial"/>
                <w:bCs/>
                <w:color w:val="000000" w:themeColor="text1"/>
                <w:sz w:val="22"/>
                <w:szCs w:val="22"/>
              </w:rPr>
              <w:t xml:space="preserve"> and all other staff who work with </w:t>
            </w:r>
            <w:r w:rsidR="00255B60">
              <w:rPr>
                <w:rFonts w:ascii="Comic Sans MS" w:hAnsi="Comic Sans MS" w:cs="Arial"/>
                <w:b/>
                <w:color w:val="000000" w:themeColor="text1"/>
                <w:sz w:val="22"/>
                <w:szCs w:val="22"/>
              </w:rPr>
              <w:t>children</w:t>
            </w:r>
            <w:r w:rsidRPr="00391694">
              <w:rPr>
                <w:rFonts w:ascii="Comic Sans MS" w:hAnsi="Comic Sans MS" w:cs="Arial"/>
                <w:bCs/>
                <w:color w:val="000000" w:themeColor="text1"/>
                <w:sz w:val="22"/>
                <w:szCs w:val="22"/>
              </w:rPr>
              <w:t xml:space="preserve"> undertake safeguarding training on an annual basis with additional updates as necessary within a </w:t>
            </w:r>
            <w:r w:rsidR="00227C16" w:rsidRPr="00391694">
              <w:rPr>
                <w:rFonts w:ascii="Comic Sans MS" w:hAnsi="Comic Sans MS" w:cs="Arial"/>
                <w:bCs/>
                <w:color w:val="000000" w:themeColor="text1"/>
                <w:sz w:val="22"/>
                <w:szCs w:val="22"/>
              </w:rPr>
              <w:t>two</w:t>
            </w:r>
            <w:r w:rsidRPr="00391694">
              <w:rPr>
                <w:rFonts w:ascii="Comic Sans MS" w:hAnsi="Comic Sans MS" w:cs="Arial"/>
                <w:bCs/>
                <w:color w:val="000000" w:themeColor="text1"/>
                <w:sz w:val="22"/>
                <w:szCs w:val="22"/>
              </w:rPr>
              <w:t>-year framework and a training record maintained</w:t>
            </w:r>
          </w:p>
          <w:p w14:paraId="0CEEAAB3" w14:textId="107643E3" w:rsidR="00C258B0" w:rsidRPr="00391694" w:rsidRDefault="00C258B0"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Pr="00391694" w:rsidRDefault="00C258B0"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color w:val="000000" w:themeColor="text1"/>
                <w:sz w:val="22"/>
                <w:szCs w:val="22"/>
              </w:rPr>
              <w:t>The school</w:t>
            </w:r>
            <w:r w:rsidRPr="00391694">
              <w:rPr>
                <w:rFonts w:ascii="Comic Sans MS" w:hAnsi="Comic Sans MS" w:cs="Arial"/>
                <w:bCs/>
                <w:color w:val="000000" w:themeColor="text1"/>
                <w:sz w:val="22"/>
                <w:szCs w:val="22"/>
              </w:rPr>
              <w:t xml:space="preserve"> remedies any deficiencies or weaknesses brought to its attention without delay</w:t>
            </w:r>
          </w:p>
          <w:p w14:paraId="5B3D2B17" w14:textId="61F1BF93" w:rsidR="00EA4B58" w:rsidRPr="00391694" w:rsidRDefault="00EA4B58"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391694" w:rsidRDefault="00C258B0" w:rsidP="00AD6E95">
            <w:pPr>
              <w:numPr>
                <w:ilvl w:val="0"/>
                <w:numId w:val="27"/>
              </w:numPr>
              <w:jc w:val="both"/>
              <w:rPr>
                <w:rFonts w:ascii="Comic Sans MS" w:hAnsi="Comic Sans MS" w:cs="Arial"/>
                <w:bCs/>
                <w:color w:val="000000" w:themeColor="text1"/>
                <w:sz w:val="22"/>
                <w:szCs w:val="22"/>
              </w:rPr>
            </w:pPr>
            <w:r w:rsidRPr="00391694">
              <w:rPr>
                <w:rFonts w:ascii="Comic Sans MS" w:hAnsi="Comic Sans MS" w:cs="Arial"/>
                <w:color w:val="000000" w:themeColor="text1"/>
                <w:sz w:val="22"/>
                <w:szCs w:val="22"/>
              </w:rPr>
              <w:t xml:space="preserve">The </w:t>
            </w:r>
            <w:r w:rsidR="006B28A2" w:rsidRPr="00391694">
              <w:rPr>
                <w:rFonts w:ascii="Comic Sans MS" w:hAnsi="Comic Sans MS" w:cs="Arial"/>
                <w:color w:val="000000" w:themeColor="text1"/>
                <w:sz w:val="22"/>
                <w:szCs w:val="22"/>
              </w:rPr>
              <w:t xml:space="preserve">governing </w:t>
            </w:r>
            <w:r w:rsidRPr="00391694">
              <w:rPr>
                <w:rFonts w:ascii="Comic Sans MS" w:hAnsi="Comic Sans MS" w:cs="Arial"/>
                <w:color w:val="000000" w:themeColor="text1"/>
                <w:sz w:val="22"/>
                <w:szCs w:val="22"/>
              </w:rPr>
              <w:t xml:space="preserve">body </w:t>
            </w:r>
            <w:r w:rsidR="006B28A2" w:rsidRPr="00391694">
              <w:rPr>
                <w:rFonts w:ascii="Comic Sans MS" w:hAnsi="Comic Sans MS" w:cs="Arial"/>
                <w:color w:val="000000" w:themeColor="text1"/>
                <w:sz w:val="22"/>
                <w:szCs w:val="22"/>
              </w:rPr>
              <w:t xml:space="preserve">has </w:t>
            </w:r>
            <w:r w:rsidRPr="00391694">
              <w:rPr>
                <w:rFonts w:ascii="Comic Sans MS" w:hAnsi="Comic Sans MS"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54E9BBB1" w:rsidR="00C258B0" w:rsidRPr="00391694" w:rsidRDefault="00C258B0" w:rsidP="00AD6E95">
            <w:pPr>
              <w:numPr>
                <w:ilvl w:val="0"/>
                <w:numId w:val="27"/>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 Nominated Governor is responsible for liaising with the </w:t>
            </w:r>
            <w:r w:rsidR="008446A7" w:rsidRPr="00391694">
              <w:rPr>
                <w:rFonts w:ascii="Comic Sans MS" w:hAnsi="Comic Sans MS" w:cs="Arial"/>
                <w:b/>
                <w:color w:val="000000" w:themeColor="text1"/>
                <w:sz w:val="22"/>
                <w:szCs w:val="22"/>
              </w:rPr>
              <w:t>Head Teacher/</w:t>
            </w:r>
            <w:r w:rsidR="0046306C">
              <w:rPr>
                <w:rFonts w:ascii="Comic Sans MS" w:hAnsi="Comic Sans MS" w:cs="Arial"/>
                <w:b/>
                <w:color w:val="000000" w:themeColor="text1"/>
                <w:sz w:val="22"/>
                <w:szCs w:val="22"/>
              </w:rPr>
              <w:t>Deputy</w:t>
            </w:r>
            <w:r w:rsidR="008446A7" w:rsidRPr="00391694">
              <w:rPr>
                <w:rFonts w:ascii="Comic Sans MS" w:hAnsi="Comic Sans MS" w:cs="Arial"/>
                <w:bCs/>
                <w:color w:val="000000" w:themeColor="text1"/>
                <w:sz w:val="22"/>
                <w:szCs w:val="22"/>
              </w:rPr>
              <w:t xml:space="preserve"> </w:t>
            </w:r>
            <w:r w:rsidRPr="00391694">
              <w:rPr>
                <w:rFonts w:ascii="Comic Sans MS" w:hAnsi="Comic Sans MS" w:cs="Arial"/>
                <w:color w:val="000000" w:themeColor="text1"/>
                <w:sz w:val="22"/>
                <w:szCs w:val="22"/>
              </w:rPr>
              <w:t xml:space="preserve">and DSL over all matters regarding safeguarding and child protection issues.  The </w:t>
            </w:r>
            <w:r w:rsidR="000F2A37" w:rsidRPr="00391694">
              <w:rPr>
                <w:rFonts w:ascii="Comic Sans MS" w:hAnsi="Comic Sans MS" w:cs="Arial"/>
                <w:color w:val="000000" w:themeColor="text1"/>
                <w:sz w:val="22"/>
                <w:szCs w:val="22"/>
              </w:rPr>
              <w:t xml:space="preserve">governor </w:t>
            </w:r>
            <w:r w:rsidRPr="00391694">
              <w:rPr>
                <w:rFonts w:ascii="Comic Sans MS" w:hAnsi="Comic Sans MS" w:cs="Arial"/>
                <w:color w:val="000000" w:themeColor="text1"/>
                <w:sz w:val="22"/>
                <w:szCs w:val="22"/>
              </w:rPr>
              <w:t xml:space="preserve">role is strategic rather than operational – they will not be involved in concerns about individual </w:t>
            </w:r>
            <w:r w:rsidR="0046306C">
              <w:rPr>
                <w:rFonts w:ascii="Comic Sans MS" w:hAnsi="Comic Sans MS" w:cs="Arial"/>
                <w:b/>
                <w:bCs/>
                <w:color w:val="000000" w:themeColor="text1"/>
                <w:sz w:val="22"/>
                <w:szCs w:val="22"/>
              </w:rPr>
              <w:t>children.</w:t>
            </w:r>
          </w:p>
          <w:p w14:paraId="10634F57" w14:textId="77777777" w:rsidR="00C258B0" w:rsidRPr="00391694" w:rsidRDefault="00C258B0" w:rsidP="00C258B0">
            <w:pPr>
              <w:jc w:val="both"/>
              <w:rPr>
                <w:rFonts w:ascii="Comic Sans MS" w:hAnsi="Comic Sans MS" w:cs="Arial"/>
                <w:b/>
                <w:color w:val="000000" w:themeColor="text1"/>
                <w:sz w:val="22"/>
                <w:szCs w:val="22"/>
              </w:rPr>
            </w:pPr>
          </w:p>
        </w:tc>
        <w:tc>
          <w:tcPr>
            <w:tcW w:w="4849" w:type="dxa"/>
            <w:shd w:val="clear" w:color="auto" w:fill="F2F2F2"/>
          </w:tcPr>
          <w:p w14:paraId="4CE7733A" w14:textId="77777777" w:rsidR="00C258B0" w:rsidRPr="00391694" w:rsidRDefault="00C258B0" w:rsidP="00C258B0">
            <w:pPr>
              <w:jc w:val="both"/>
              <w:rPr>
                <w:rFonts w:ascii="Comic Sans MS" w:hAnsi="Comic Sans MS" w:cs="Arial"/>
                <w:bCs/>
                <w:color w:val="000000" w:themeColor="text1"/>
                <w:sz w:val="22"/>
                <w:szCs w:val="22"/>
              </w:rPr>
            </w:pPr>
            <w:r w:rsidRPr="00391694">
              <w:rPr>
                <w:rFonts w:ascii="Comic Sans MS" w:hAnsi="Comic Sans MS" w:cs="Arial"/>
                <w:i/>
                <w:color w:val="000000" w:themeColor="text1"/>
                <w:sz w:val="22"/>
                <w:szCs w:val="22"/>
              </w:rPr>
              <w:t>In our school this means that:</w:t>
            </w:r>
            <w:r w:rsidRPr="00391694">
              <w:rPr>
                <w:rFonts w:ascii="Comic Sans MS" w:hAnsi="Comic Sans MS" w:cs="Arial"/>
                <w:color w:val="000000" w:themeColor="text1"/>
                <w:sz w:val="22"/>
                <w:szCs w:val="22"/>
              </w:rPr>
              <w:t xml:space="preserve"> </w:t>
            </w:r>
          </w:p>
          <w:p w14:paraId="663C61DE" w14:textId="77777777" w:rsidR="00C258B0" w:rsidRPr="00391694" w:rsidRDefault="00C258B0" w:rsidP="00C258B0">
            <w:pPr>
              <w:jc w:val="both"/>
              <w:rPr>
                <w:rFonts w:ascii="Comic Sans MS" w:hAnsi="Comic Sans MS" w:cs="Arial"/>
                <w:bCs/>
                <w:color w:val="000000" w:themeColor="text1"/>
                <w:sz w:val="22"/>
                <w:szCs w:val="22"/>
              </w:rPr>
            </w:pPr>
          </w:p>
          <w:p w14:paraId="35836DC5" w14:textId="2AD07861" w:rsidR="00C258B0" w:rsidRPr="00391694" w:rsidRDefault="00C258B0" w:rsidP="00227C16">
            <w:pPr>
              <w:rPr>
                <w:rFonts w:ascii="Comic Sans MS" w:hAnsi="Comic Sans MS" w:cs="Arial"/>
                <w:bCs/>
                <w:i/>
                <w:color w:val="000000" w:themeColor="text1"/>
                <w:sz w:val="22"/>
                <w:szCs w:val="22"/>
              </w:rPr>
            </w:pPr>
            <w:bookmarkStart w:id="5" w:name="_Hlk82686851"/>
            <w:r w:rsidRPr="00391694">
              <w:rPr>
                <w:rFonts w:ascii="Comic Sans MS" w:hAnsi="Comic Sans MS" w:cs="Arial"/>
                <w:i/>
                <w:color w:val="000000" w:themeColor="text1"/>
                <w:sz w:val="22"/>
                <w:szCs w:val="22"/>
              </w:rPr>
              <w:t>All governors must read</w:t>
            </w:r>
            <w:r w:rsidR="001355DC" w:rsidRPr="00391694">
              <w:rPr>
                <w:rFonts w:ascii="Comic Sans MS" w:hAnsi="Comic Sans MS" w:cs="Arial"/>
                <w:i/>
                <w:color w:val="000000" w:themeColor="text1"/>
                <w:sz w:val="22"/>
                <w:szCs w:val="22"/>
              </w:rPr>
              <w:t xml:space="preserve"> and implement</w:t>
            </w:r>
            <w:r w:rsidRPr="00391694">
              <w:rPr>
                <w:rFonts w:ascii="Comic Sans MS" w:hAnsi="Comic Sans MS" w:cs="Arial"/>
                <w:i/>
                <w:color w:val="000000" w:themeColor="text1"/>
                <w:sz w:val="22"/>
                <w:szCs w:val="22"/>
              </w:rPr>
              <w:t xml:space="preserve"> part 2 of </w:t>
            </w:r>
            <w:r w:rsidR="000F2A37" w:rsidRPr="00391694">
              <w:rPr>
                <w:rFonts w:ascii="Comic Sans MS" w:hAnsi="Comic Sans MS" w:cs="Arial"/>
                <w:i/>
                <w:color w:val="000000" w:themeColor="text1"/>
                <w:sz w:val="22"/>
                <w:szCs w:val="22"/>
              </w:rPr>
              <w:t>‘</w:t>
            </w:r>
            <w:r w:rsidRPr="00391694">
              <w:rPr>
                <w:rFonts w:ascii="Comic Sans MS" w:hAnsi="Comic Sans MS" w:cs="Arial"/>
                <w:i/>
                <w:color w:val="000000" w:themeColor="text1"/>
                <w:sz w:val="22"/>
                <w:szCs w:val="22"/>
              </w:rPr>
              <w:t>KCS</w:t>
            </w:r>
            <w:r w:rsidR="00ED3EBA" w:rsidRPr="00391694">
              <w:rPr>
                <w:rFonts w:ascii="Comic Sans MS" w:hAnsi="Comic Sans MS" w:cs="Arial"/>
                <w:i/>
                <w:color w:val="000000" w:themeColor="text1"/>
                <w:sz w:val="22"/>
                <w:szCs w:val="22"/>
              </w:rPr>
              <w:t>i</w:t>
            </w:r>
            <w:r w:rsidRPr="00391694">
              <w:rPr>
                <w:rFonts w:ascii="Comic Sans MS" w:hAnsi="Comic Sans MS" w:cs="Arial"/>
                <w:i/>
                <w:color w:val="000000" w:themeColor="text1"/>
                <w:sz w:val="22"/>
                <w:szCs w:val="22"/>
              </w:rPr>
              <w:t>E</w:t>
            </w:r>
            <w:r w:rsidR="000F2A37" w:rsidRPr="00391694">
              <w:rPr>
                <w:rFonts w:ascii="Comic Sans MS" w:hAnsi="Comic Sans MS" w:cs="Arial"/>
                <w:i/>
                <w:color w:val="000000" w:themeColor="text1"/>
                <w:sz w:val="22"/>
                <w:szCs w:val="22"/>
              </w:rPr>
              <w:t>’</w:t>
            </w:r>
            <w:r w:rsidRPr="00391694">
              <w:rPr>
                <w:rFonts w:ascii="Comic Sans MS" w:hAnsi="Comic Sans MS" w:cs="Arial"/>
                <w:bCs/>
                <w:i/>
                <w:color w:val="000000" w:themeColor="text1"/>
                <w:sz w:val="22"/>
                <w:szCs w:val="22"/>
              </w:rPr>
              <w:t xml:space="preserve"> </w:t>
            </w:r>
          </w:p>
          <w:bookmarkEnd w:id="5"/>
          <w:p w14:paraId="0E16FC88" w14:textId="77777777" w:rsidR="00C258B0" w:rsidRPr="00391694" w:rsidRDefault="00C258B0" w:rsidP="00C258B0">
            <w:pPr>
              <w:jc w:val="both"/>
              <w:rPr>
                <w:rFonts w:ascii="Comic Sans MS" w:hAnsi="Comic Sans MS" w:cs="Arial"/>
                <w:bCs/>
                <w:i/>
                <w:color w:val="000000" w:themeColor="text1"/>
                <w:sz w:val="22"/>
                <w:szCs w:val="22"/>
              </w:rPr>
            </w:pPr>
          </w:p>
          <w:p w14:paraId="22E29858" w14:textId="316E5096" w:rsidR="00C258B0" w:rsidRPr="00391694" w:rsidRDefault="00C258B0" w:rsidP="00227C16">
            <w:pPr>
              <w:rPr>
                <w:rFonts w:ascii="Comic Sans MS" w:hAnsi="Comic Sans MS" w:cs="Arial"/>
                <w:bCs/>
                <w:i/>
                <w:color w:val="000000" w:themeColor="text1"/>
                <w:sz w:val="22"/>
                <w:szCs w:val="22"/>
              </w:rPr>
            </w:pPr>
            <w:r w:rsidRPr="00391694">
              <w:rPr>
                <w:rFonts w:ascii="Comic Sans MS" w:hAnsi="Comic Sans MS" w:cs="Arial"/>
                <w:bCs/>
                <w:i/>
                <w:color w:val="000000" w:themeColor="text1"/>
                <w:sz w:val="22"/>
                <w:szCs w:val="22"/>
              </w:rPr>
              <w:t xml:space="preserve">Our nominated </w:t>
            </w:r>
            <w:r w:rsidR="002C4EEF" w:rsidRPr="00391694">
              <w:rPr>
                <w:rFonts w:ascii="Comic Sans MS" w:hAnsi="Comic Sans MS" w:cs="Arial"/>
                <w:bCs/>
                <w:i/>
                <w:color w:val="000000" w:themeColor="text1"/>
                <w:sz w:val="22"/>
                <w:szCs w:val="22"/>
              </w:rPr>
              <w:t xml:space="preserve">governor </w:t>
            </w:r>
            <w:r w:rsidRPr="00391694">
              <w:rPr>
                <w:rFonts w:ascii="Comic Sans MS" w:hAnsi="Comic Sans MS" w:cs="Arial"/>
                <w:bCs/>
                <w:i/>
                <w:color w:val="000000" w:themeColor="text1"/>
                <w:sz w:val="22"/>
                <w:szCs w:val="22"/>
              </w:rPr>
              <w:t xml:space="preserve">for </w:t>
            </w:r>
            <w:r w:rsidR="002C4EEF" w:rsidRPr="00391694">
              <w:rPr>
                <w:rFonts w:ascii="Comic Sans MS" w:hAnsi="Comic Sans MS" w:cs="Arial"/>
                <w:bCs/>
                <w:i/>
                <w:color w:val="000000" w:themeColor="text1"/>
                <w:sz w:val="22"/>
                <w:szCs w:val="22"/>
              </w:rPr>
              <w:t xml:space="preserve">safeguarding </w:t>
            </w:r>
            <w:r w:rsidRPr="00391694">
              <w:rPr>
                <w:rFonts w:ascii="Comic Sans MS" w:hAnsi="Comic Sans MS" w:cs="Arial"/>
                <w:bCs/>
                <w:i/>
                <w:color w:val="000000" w:themeColor="text1"/>
                <w:sz w:val="22"/>
                <w:szCs w:val="22"/>
              </w:rPr>
              <w:t xml:space="preserve">and </w:t>
            </w:r>
            <w:r w:rsidR="002C4EEF" w:rsidRPr="00391694">
              <w:rPr>
                <w:rFonts w:ascii="Comic Sans MS" w:hAnsi="Comic Sans MS" w:cs="Arial"/>
                <w:bCs/>
                <w:i/>
                <w:color w:val="000000" w:themeColor="text1"/>
                <w:sz w:val="22"/>
                <w:szCs w:val="22"/>
              </w:rPr>
              <w:t xml:space="preserve">child protection </w:t>
            </w:r>
            <w:r w:rsidRPr="00391694">
              <w:rPr>
                <w:rFonts w:ascii="Comic Sans MS" w:hAnsi="Comic Sans MS" w:cs="Arial"/>
                <w:bCs/>
                <w:i/>
                <w:color w:val="000000" w:themeColor="text1"/>
                <w:sz w:val="22"/>
                <w:szCs w:val="22"/>
              </w:rPr>
              <w:t>is:</w:t>
            </w:r>
          </w:p>
          <w:p w14:paraId="69FB1E84" w14:textId="1C43B4DF" w:rsidR="00C258B0" w:rsidRPr="00391694" w:rsidRDefault="00C258B0" w:rsidP="00227C16">
            <w:pPr>
              <w:rPr>
                <w:rFonts w:ascii="Comic Sans MS" w:hAnsi="Comic Sans MS" w:cs="Arial"/>
                <w:bCs/>
                <w:i/>
                <w:color w:val="000000" w:themeColor="text1"/>
                <w:sz w:val="22"/>
                <w:szCs w:val="22"/>
              </w:rPr>
            </w:pPr>
            <w:r w:rsidRPr="00391694">
              <w:rPr>
                <w:rFonts w:ascii="Comic Sans MS" w:hAnsi="Comic Sans MS" w:cs="Arial"/>
                <w:bCs/>
                <w:i/>
                <w:color w:val="000000" w:themeColor="text1"/>
                <w:sz w:val="22"/>
                <w:szCs w:val="22"/>
              </w:rPr>
              <w:t>Name</w:t>
            </w:r>
            <w:r w:rsidR="00A31A83" w:rsidRPr="00391694">
              <w:rPr>
                <w:rFonts w:ascii="Comic Sans MS" w:hAnsi="Comic Sans MS" w:cs="Arial"/>
                <w:bCs/>
                <w:i/>
                <w:color w:val="000000" w:themeColor="text1"/>
                <w:sz w:val="22"/>
                <w:szCs w:val="22"/>
              </w:rPr>
              <w:t>:</w:t>
            </w:r>
            <w:r w:rsidR="008446A7" w:rsidRPr="00391694">
              <w:rPr>
                <w:rFonts w:ascii="Comic Sans MS" w:hAnsi="Comic Sans MS" w:cs="Arial"/>
                <w:bCs/>
                <w:i/>
                <w:color w:val="000000" w:themeColor="text1"/>
                <w:sz w:val="22"/>
                <w:szCs w:val="22"/>
              </w:rPr>
              <w:t xml:space="preserve"> </w:t>
            </w:r>
            <w:r w:rsidR="0046306C">
              <w:rPr>
                <w:rFonts w:ascii="Comic Sans MS" w:hAnsi="Comic Sans MS" w:cs="Arial"/>
                <w:b/>
                <w:bCs/>
                <w:i/>
                <w:color w:val="000000" w:themeColor="text1"/>
                <w:sz w:val="22"/>
                <w:szCs w:val="22"/>
              </w:rPr>
              <w:t>Helen Watson</w:t>
            </w:r>
          </w:p>
          <w:p w14:paraId="61CE90C8" w14:textId="77777777" w:rsidR="00C258B0" w:rsidRPr="00391694" w:rsidRDefault="00C258B0" w:rsidP="00C258B0">
            <w:pPr>
              <w:jc w:val="both"/>
              <w:rPr>
                <w:rFonts w:ascii="Comic Sans MS" w:hAnsi="Comic Sans MS" w:cs="Arial"/>
                <w:bCs/>
                <w:i/>
                <w:color w:val="000000" w:themeColor="text1"/>
                <w:sz w:val="22"/>
                <w:szCs w:val="22"/>
              </w:rPr>
            </w:pPr>
          </w:p>
          <w:p w14:paraId="4C9538E6" w14:textId="160AE7D8" w:rsidR="00C258B0" w:rsidRPr="00391694" w:rsidRDefault="00C258B0" w:rsidP="00227C16">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This </w:t>
            </w:r>
            <w:r w:rsidR="002C4EEF" w:rsidRPr="00391694">
              <w:rPr>
                <w:rFonts w:ascii="Comic Sans MS" w:hAnsi="Comic Sans MS" w:cs="Arial"/>
                <w:i/>
                <w:color w:val="000000" w:themeColor="text1"/>
                <w:sz w:val="22"/>
                <w:szCs w:val="22"/>
              </w:rPr>
              <w:t xml:space="preserve">governor </w:t>
            </w:r>
            <w:r w:rsidRPr="00391694">
              <w:rPr>
                <w:rFonts w:ascii="Comic Sans MS" w:hAnsi="Comic Sans MS" w:cs="Arial"/>
                <w:i/>
                <w:color w:val="000000" w:themeColor="text1"/>
                <w:sz w:val="22"/>
                <w:szCs w:val="22"/>
              </w:rPr>
              <w:t xml:space="preserve">will receive safeguarding training relevant to the governance role and this will be updated every </w:t>
            </w:r>
            <w:r w:rsidR="00227C16" w:rsidRPr="00391694">
              <w:rPr>
                <w:rFonts w:ascii="Comic Sans MS" w:hAnsi="Comic Sans MS" w:cs="Arial"/>
                <w:i/>
                <w:color w:val="000000" w:themeColor="text1"/>
                <w:sz w:val="22"/>
                <w:szCs w:val="22"/>
              </w:rPr>
              <w:t>two</w:t>
            </w:r>
            <w:r w:rsidRPr="00391694">
              <w:rPr>
                <w:rFonts w:ascii="Comic Sans MS" w:hAnsi="Comic Sans MS" w:cs="Arial"/>
                <w:i/>
                <w:color w:val="000000" w:themeColor="text1"/>
                <w:sz w:val="22"/>
                <w:szCs w:val="22"/>
              </w:rPr>
              <w:t xml:space="preserve"> years.</w:t>
            </w:r>
          </w:p>
          <w:p w14:paraId="3B6CF71A" w14:textId="5E506BAC" w:rsidR="00EA4B58" w:rsidRPr="00391694" w:rsidRDefault="00EA4B58" w:rsidP="00227C16">
            <w:pPr>
              <w:rPr>
                <w:rFonts w:ascii="Comic Sans MS" w:hAnsi="Comic Sans MS" w:cs="Arial"/>
                <w:i/>
                <w:color w:val="000000" w:themeColor="text1"/>
                <w:sz w:val="22"/>
                <w:szCs w:val="22"/>
              </w:rPr>
            </w:pPr>
          </w:p>
          <w:p w14:paraId="7720CC82" w14:textId="0EAB6F14" w:rsidR="00EA4B58" w:rsidRPr="00391694" w:rsidRDefault="005C0F89" w:rsidP="00EA4B58">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All</w:t>
            </w:r>
            <w:r w:rsidR="00EA4B58" w:rsidRPr="00391694">
              <w:rPr>
                <w:rFonts w:ascii="Comic Sans MS" w:hAnsi="Comic Sans MS"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391694" w:rsidRDefault="00EA4B58" w:rsidP="00227C16">
            <w:pPr>
              <w:rPr>
                <w:rFonts w:ascii="Comic Sans MS" w:hAnsi="Comic Sans MS" w:cs="Arial"/>
                <w:i/>
                <w:color w:val="000000" w:themeColor="text1"/>
                <w:sz w:val="22"/>
                <w:szCs w:val="22"/>
              </w:rPr>
            </w:pPr>
          </w:p>
          <w:p w14:paraId="13B4AD25" w14:textId="77777777" w:rsidR="00C258B0" w:rsidRPr="00391694" w:rsidRDefault="00C258B0" w:rsidP="00227C16">
            <w:pPr>
              <w:rPr>
                <w:rFonts w:ascii="Comic Sans MS" w:hAnsi="Comic Sans MS" w:cs="Arial"/>
                <w:bCs/>
                <w:i/>
                <w:color w:val="000000" w:themeColor="text1"/>
                <w:sz w:val="22"/>
                <w:szCs w:val="22"/>
              </w:rPr>
            </w:pPr>
          </w:p>
          <w:p w14:paraId="156312E6" w14:textId="5E8FBFD1" w:rsidR="00C258B0" w:rsidRPr="00391694" w:rsidRDefault="00C258B0" w:rsidP="00227C16">
            <w:pPr>
              <w:rPr>
                <w:rFonts w:ascii="Comic Sans MS" w:hAnsi="Comic Sans MS" w:cs="Arial"/>
                <w:bCs/>
                <w:i/>
                <w:color w:val="000000" w:themeColor="text1"/>
                <w:sz w:val="22"/>
                <w:szCs w:val="22"/>
              </w:rPr>
            </w:pPr>
            <w:r w:rsidRPr="00391694">
              <w:rPr>
                <w:rFonts w:ascii="Comic Sans MS" w:hAnsi="Comic Sans MS" w:cs="Arial"/>
                <w:bCs/>
                <w:i/>
                <w:color w:val="000000" w:themeColor="text1"/>
                <w:sz w:val="22"/>
                <w:szCs w:val="22"/>
              </w:rPr>
              <w:t xml:space="preserve">The </w:t>
            </w:r>
            <w:r w:rsidR="006B28A2" w:rsidRPr="00391694">
              <w:rPr>
                <w:rFonts w:ascii="Comic Sans MS" w:hAnsi="Comic Sans MS" w:cs="Arial"/>
                <w:bCs/>
                <w:i/>
                <w:color w:val="000000" w:themeColor="text1"/>
                <w:sz w:val="22"/>
                <w:szCs w:val="22"/>
              </w:rPr>
              <w:t xml:space="preserve">governing body </w:t>
            </w:r>
            <w:r w:rsidRPr="00391694">
              <w:rPr>
                <w:rFonts w:ascii="Comic Sans MS" w:hAnsi="Comic Sans MS" w:cs="Arial"/>
                <w:bCs/>
                <w:i/>
                <w:color w:val="000000" w:themeColor="text1"/>
                <w:sz w:val="22"/>
                <w:szCs w:val="22"/>
              </w:rPr>
              <w:t>will review all policies/procedures that relate to safeguarding and child protection annually.</w:t>
            </w:r>
          </w:p>
          <w:p w14:paraId="14D8CCB6" w14:textId="77777777" w:rsidR="00C258B0" w:rsidRPr="00391694" w:rsidRDefault="00C258B0" w:rsidP="00C258B0">
            <w:pPr>
              <w:jc w:val="both"/>
              <w:rPr>
                <w:rFonts w:ascii="Comic Sans MS" w:hAnsi="Comic Sans MS" w:cs="Arial"/>
                <w:bCs/>
                <w:i/>
                <w:color w:val="000000" w:themeColor="text1"/>
                <w:sz w:val="22"/>
                <w:szCs w:val="22"/>
              </w:rPr>
            </w:pPr>
          </w:p>
          <w:p w14:paraId="5C321CB6" w14:textId="598CF1D7" w:rsidR="00C258B0" w:rsidRPr="00391694" w:rsidRDefault="00C258B0" w:rsidP="00227C16">
            <w:pPr>
              <w:rPr>
                <w:rFonts w:ascii="Comic Sans MS" w:hAnsi="Comic Sans MS" w:cs="Arial"/>
                <w:bCs/>
                <w:i/>
                <w:color w:val="000000" w:themeColor="text1"/>
                <w:sz w:val="22"/>
                <w:szCs w:val="22"/>
              </w:rPr>
            </w:pPr>
            <w:r w:rsidRPr="00391694">
              <w:rPr>
                <w:rFonts w:ascii="Comic Sans MS" w:hAnsi="Comic Sans MS" w:cs="Arial"/>
                <w:bCs/>
                <w:i/>
                <w:color w:val="000000" w:themeColor="text1"/>
                <w:sz w:val="22"/>
                <w:szCs w:val="22"/>
              </w:rPr>
              <w:t xml:space="preserve">A member of </w:t>
            </w:r>
            <w:r w:rsidR="000F2A37" w:rsidRPr="00391694">
              <w:rPr>
                <w:rFonts w:ascii="Comic Sans MS" w:hAnsi="Comic Sans MS" w:cs="Arial"/>
                <w:bCs/>
                <w:i/>
                <w:color w:val="000000" w:themeColor="text1"/>
                <w:sz w:val="22"/>
                <w:szCs w:val="22"/>
              </w:rPr>
              <w:t xml:space="preserve">the </w:t>
            </w:r>
            <w:r w:rsidR="006B28A2" w:rsidRPr="00391694">
              <w:rPr>
                <w:rFonts w:ascii="Comic Sans MS" w:hAnsi="Comic Sans MS" w:cs="Arial"/>
                <w:bCs/>
                <w:i/>
                <w:color w:val="000000" w:themeColor="text1"/>
                <w:sz w:val="22"/>
                <w:szCs w:val="22"/>
              </w:rPr>
              <w:t xml:space="preserve">governing body </w:t>
            </w:r>
            <w:r w:rsidRPr="00391694">
              <w:rPr>
                <w:rFonts w:ascii="Comic Sans MS" w:hAnsi="Comic Sans MS" w:cs="Arial"/>
                <w:bCs/>
                <w:i/>
                <w:color w:val="000000" w:themeColor="text1"/>
                <w:sz w:val="22"/>
                <w:szCs w:val="22"/>
              </w:rPr>
              <w:t>(usually the Chair) is nominated to be responsible for liaising with Birmingham Children’s Trust</w:t>
            </w:r>
            <w:r w:rsidR="00E64845" w:rsidRPr="00391694">
              <w:rPr>
                <w:rFonts w:ascii="Comic Sans MS" w:hAnsi="Comic Sans MS" w:cs="Arial"/>
                <w:bCs/>
                <w:i/>
                <w:color w:val="000000" w:themeColor="text1"/>
                <w:sz w:val="22"/>
                <w:szCs w:val="22"/>
              </w:rPr>
              <w:t xml:space="preserve"> – Local Authority Designated Officer (LADO)</w:t>
            </w:r>
            <w:r w:rsidRPr="00391694">
              <w:rPr>
                <w:rFonts w:ascii="Comic Sans MS" w:hAnsi="Comic Sans MS" w:cs="Arial"/>
                <w:bCs/>
                <w:i/>
                <w:color w:val="000000" w:themeColor="text1"/>
                <w:sz w:val="22"/>
                <w:szCs w:val="22"/>
              </w:rPr>
              <w:t xml:space="preserve"> in the event of allegations of abuse being made against the </w:t>
            </w:r>
            <w:r w:rsidRPr="00391694">
              <w:rPr>
                <w:rFonts w:ascii="Comic Sans MS" w:hAnsi="Comic Sans MS" w:cs="Arial"/>
                <w:b/>
                <w:i/>
                <w:color w:val="000000" w:themeColor="text1"/>
                <w:sz w:val="22"/>
                <w:szCs w:val="22"/>
              </w:rPr>
              <w:t>Head T</w:t>
            </w:r>
            <w:r w:rsidR="0046306C">
              <w:rPr>
                <w:rFonts w:ascii="Comic Sans MS" w:hAnsi="Comic Sans MS" w:cs="Arial"/>
                <w:b/>
                <w:i/>
                <w:color w:val="000000" w:themeColor="text1"/>
                <w:sz w:val="22"/>
                <w:szCs w:val="22"/>
              </w:rPr>
              <w:t>eacher</w:t>
            </w:r>
          </w:p>
          <w:p w14:paraId="09844D9C" w14:textId="77777777" w:rsidR="00C258B0" w:rsidRPr="00391694" w:rsidRDefault="00C258B0" w:rsidP="00227C16">
            <w:pPr>
              <w:rPr>
                <w:rFonts w:ascii="Comic Sans MS" w:hAnsi="Comic Sans MS" w:cs="Arial"/>
                <w:bCs/>
                <w:i/>
                <w:color w:val="000000" w:themeColor="text1"/>
                <w:sz w:val="22"/>
                <w:szCs w:val="22"/>
              </w:rPr>
            </w:pPr>
          </w:p>
          <w:p w14:paraId="33A204D5" w14:textId="28BA7A38" w:rsidR="00C258B0" w:rsidRPr="00391694" w:rsidRDefault="00C258B0" w:rsidP="00227C16">
            <w:pPr>
              <w:rPr>
                <w:rFonts w:ascii="Comic Sans MS" w:hAnsi="Comic Sans MS" w:cs="Arial"/>
                <w:bCs/>
                <w:i/>
                <w:color w:val="000000" w:themeColor="text1"/>
                <w:sz w:val="22"/>
                <w:szCs w:val="22"/>
              </w:rPr>
            </w:pPr>
            <w:r w:rsidRPr="00391694">
              <w:rPr>
                <w:rFonts w:ascii="Comic Sans MS" w:hAnsi="Comic Sans MS" w:cs="Arial"/>
                <w:i/>
                <w:color w:val="000000" w:themeColor="text1"/>
                <w:sz w:val="22"/>
                <w:szCs w:val="22"/>
              </w:rPr>
              <w:t xml:space="preserve">The Nominated Governor will liaise with the </w:t>
            </w:r>
            <w:r w:rsidR="003F64DD" w:rsidRPr="00391694">
              <w:rPr>
                <w:rFonts w:ascii="Comic Sans MS" w:hAnsi="Comic Sans MS" w:cs="Arial"/>
                <w:b/>
                <w:i/>
                <w:color w:val="000000" w:themeColor="text1"/>
                <w:sz w:val="22"/>
                <w:szCs w:val="22"/>
              </w:rPr>
              <w:t>Head Teacher/</w:t>
            </w:r>
            <w:r w:rsidR="0046306C">
              <w:rPr>
                <w:rFonts w:ascii="Comic Sans MS" w:hAnsi="Comic Sans MS" w:cs="Arial"/>
                <w:b/>
                <w:i/>
                <w:color w:val="000000" w:themeColor="text1"/>
                <w:sz w:val="22"/>
                <w:szCs w:val="22"/>
              </w:rPr>
              <w:t>Deputy</w:t>
            </w:r>
            <w:r w:rsidR="003F64DD" w:rsidRPr="00391694">
              <w:rPr>
                <w:rFonts w:ascii="Comic Sans MS" w:hAnsi="Comic Sans MS" w:cs="Arial"/>
                <w:b/>
                <w:i/>
                <w:color w:val="000000" w:themeColor="text1"/>
                <w:sz w:val="22"/>
                <w:szCs w:val="22"/>
              </w:rPr>
              <w:t xml:space="preserve"> </w:t>
            </w:r>
            <w:r w:rsidRPr="00391694">
              <w:rPr>
                <w:rFonts w:ascii="Comic Sans MS" w:hAnsi="Comic Sans MS"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391694" w:rsidRDefault="00C258B0" w:rsidP="00C258B0">
            <w:pPr>
              <w:jc w:val="both"/>
              <w:rPr>
                <w:rFonts w:ascii="Comic Sans MS" w:hAnsi="Comic Sans MS" w:cs="Arial"/>
                <w:i/>
                <w:color w:val="000000" w:themeColor="text1"/>
                <w:sz w:val="22"/>
                <w:szCs w:val="22"/>
              </w:rPr>
            </w:pPr>
          </w:p>
        </w:tc>
      </w:tr>
      <w:tr w:rsidR="007F7AB8" w:rsidRPr="00391694" w14:paraId="54A1743C" w14:textId="77777777" w:rsidTr="00D61C9C">
        <w:trPr>
          <w:cantSplit/>
        </w:trPr>
        <w:tc>
          <w:tcPr>
            <w:tcW w:w="6350" w:type="dxa"/>
          </w:tcPr>
          <w:p w14:paraId="6851F032" w14:textId="744C86EB" w:rsidR="007F7AB8" w:rsidRPr="00391694" w:rsidRDefault="007F7AB8" w:rsidP="00EB5BF3">
            <w:pPr>
              <w:pStyle w:val="Heading2"/>
              <w:jc w:val="both"/>
              <w:outlineLvl w:val="1"/>
              <w:rPr>
                <w:rFonts w:ascii="Comic Sans MS" w:hAnsi="Comic Sans MS"/>
                <w:b w:val="0"/>
                <w:bCs/>
                <w:color w:val="000000" w:themeColor="text1"/>
                <w:sz w:val="22"/>
                <w:szCs w:val="22"/>
              </w:rPr>
            </w:pPr>
            <w:r w:rsidRPr="00391694">
              <w:rPr>
                <w:rFonts w:ascii="Comic Sans MS" w:hAnsi="Comic Sans MS"/>
                <w:b w:val="0"/>
                <w:bCs/>
                <w:color w:val="000000" w:themeColor="text1"/>
                <w:sz w:val="22"/>
                <w:szCs w:val="22"/>
              </w:rPr>
              <w:t xml:space="preserve">Governing bodies and </w:t>
            </w:r>
            <w:r w:rsidR="00F641AD" w:rsidRPr="00391694">
              <w:rPr>
                <w:rFonts w:ascii="Comic Sans MS" w:hAnsi="Comic Sans MS"/>
                <w:b w:val="0"/>
                <w:bCs/>
                <w:color w:val="000000" w:themeColor="text1"/>
                <w:sz w:val="22"/>
                <w:szCs w:val="22"/>
              </w:rPr>
              <w:t>proprietors</w:t>
            </w:r>
            <w:r w:rsidRPr="00391694">
              <w:rPr>
                <w:rFonts w:ascii="Comic Sans MS" w:hAnsi="Comic Sans MS"/>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sidRPr="00391694">
              <w:rPr>
                <w:rFonts w:ascii="Comic Sans MS" w:hAnsi="Comic Sans MS"/>
                <w:b w:val="0"/>
                <w:bCs/>
                <w:color w:val="000000" w:themeColor="text1"/>
                <w:sz w:val="22"/>
                <w:szCs w:val="22"/>
              </w:rPr>
              <w:t>.</w:t>
            </w:r>
          </w:p>
          <w:p w14:paraId="72DDD8D8" w14:textId="6856E311" w:rsidR="007F7AB8" w:rsidRPr="00391694" w:rsidRDefault="007F7AB8" w:rsidP="00F641AD">
            <w:pPr>
              <w:pStyle w:val="ListParagraph"/>
              <w:rPr>
                <w:rFonts w:ascii="Comic Sans MS" w:hAnsi="Comic Sans MS"/>
                <w:sz w:val="22"/>
                <w:szCs w:val="22"/>
              </w:rPr>
            </w:pPr>
          </w:p>
        </w:tc>
        <w:tc>
          <w:tcPr>
            <w:tcW w:w="4849" w:type="dxa"/>
            <w:shd w:val="clear" w:color="auto" w:fill="F2F2F2"/>
          </w:tcPr>
          <w:p w14:paraId="43D4C54A" w14:textId="77777777" w:rsidR="007F7AB8" w:rsidRPr="00391694" w:rsidRDefault="007F7AB8" w:rsidP="00C258B0">
            <w:pPr>
              <w:jc w:val="both"/>
              <w:rPr>
                <w:rFonts w:ascii="Comic Sans MS" w:hAnsi="Comic Sans MS" w:cs="Arial"/>
                <w:i/>
                <w:color w:val="000000" w:themeColor="text1"/>
                <w:sz w:val="22"/>
                <w:szCs w:val="22"/>
              </w:rPr>
            </w:pPr>
          </w:p>
        </w:tc>
      </w:tr>
    </w:tbl>
    <w:tbl>
      <w:tblPr>
        <w:tblStyle w:val="TableGrid2"/>
        <w:tblpPr w:leftFromText="180" w:rightFromText="180" w:vertAnchor="text" w:horzAnchor="margin" w:tblpX="-714" w:tblpY="-228"/>
        <w:tblW w:w="113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6492"/>
        <w:gridCol w:w="4843"/>
      </w:tblGrid>
      <w:tr w:rsidR="00E64845" w:rsidRPr="00391694" w14:paraId="63899197" w14:textId="77777777" w:rsidTr="00D61C9C">
        <w:trPr>
          <w:tblHeader/>
        </w:trPr>
        <w:tc>
          <w:tcPr>
            <w:tcW w:w="6492" w:type="dxa"/>
          </w:tcPr>
          <w:p w14:paraId="7C5E8B03" w14:textId="77777777" w:rsidR="00E64845" w:rsidRPr="00391694" w:rsidRDefault="00E64845" w:rsidP="00D61C9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br w:type="page"/>
              <w:t>10.0</w:t>
            </w:r>
            <w:r w:rsidRPr="00391694">
              <w:rPr>
                <w:rFonts w:ascii="Comic Sans MS" w:hAnsi="Comic Sans MS"/>
                <w:color w:val="000000" w:themeColor="text1"/>
                <w:sz w:val="22"/>
                <w:szCs w:val="22"/>
              </w:rPr>
              <w:tab/>
              <w:t>Safer recruitment and selection</w:t>
            </w:r>
          </w:p>
          <w:p w14:paraId="13CA914F" w14:textId="5DC29B84" w:rsidR="00E64845" w:rsidRPr="00391694" w:rsidRDefault="00E64845" w:rsidP="00D61C9C">
            <w:pPr>
              <w:jc w:val="both"/>
              <w:rPr>
                <w:rFonts w:ascii="Comic Sans MS" w:hAnsi="Comic Sans MS" w:cs="Arial"/>
                <w:color w:val="000000" w:themeColor="text1"/>
                <w:sz w:val="22"/>
                <w:szCs w:val="22"/>
              </w:rPr>
            </w:pPr>
            <w:bookmarkStart w:id="6" w:name="_Hlk82686907"/>
            <w:r w:rsidRPr="00391694">
              <w:rPr>
                <w:rFonts w:ascii="Comic Sans MS" w:hAnsi="Comic Sans MS"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391694" w:rsidRDefault="007C19DE" w:rsidP="00D61C9C">
            <w:pPr>
              <w:jc w:val="both"/>
              <w:rPr>
                <w:rFonts w:ascii="Comic Sans MS" w:hAnsi="Comic Sans MS" w:cs="Arial"/>
                <w:color w:val="000000" w:themeColor="text1"/>
                <w:sz w:val="22"/>
                <w:szCs w:val="22"/>
              </w:rPr>
            </w:pPr>
          </w:p>
          <w:bookmarkEnd w:id="6"/>
          <w:p w14:paraId="5D35452F"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verifying candidates’ identity and academic or vocational qualifications</w:t>
            </w:r>
          </w:p>
          <w:p w14:paraId="5FAC12D5"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online searches for short listed candidates</w:t>
            </w:r>
          </w:p>
          <w:p w14:paraId="675B71C2"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obtaining professional and character references</w:t>
            </w:r>
          </w:p>
          <w:p w14:paraId="3A280D66"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UK Right to Work</w:t>
            </w:r>
          </w:p>
          <w:p w14:paraId="0C6DF52C"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clear enhanced DBS check </w:t>
            </w:r>
          </w:p>
          <w:p w14:paraId="71635885" w14:textId="77777777" w:rsidR="00E64845" w:rsidRPr="00391694" w:rsidRDefault="00E64845" w:rsidP="00D61C9C">
            <w:pPr>
              <w:pStyle w:val="ListParagraph"/>
              <w:numPr>
                <w:ilvl w:val="0"/>
                <w:numId w:val="40"/>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any further checks as appropriate to gain all the relevant information to enable checks on suitability to work with children.</w:t>
            </w:r>
          </w:p>
          <w:p w14:paraId="60914BFE" w14:textId="7215F42C" w:rsidR="00E64845" w:rsidRPr="00391694" w:rsidRDefault="00E64845" w:rsidP="00D61C9C">
            <w:pPr>
              <w:jc w:val="both"/>
              <w:rPr>
                <w:rFonts w:ascii="Comic Sans MS" w:hAnsi="Comic Sans MS" w:cs="Arial"/>
                <w:color w:val="000000" w:themeColor="text1"/>
                <w:sz w:val="22"/>
                <w:szCs w:val="22"/>
              </w:rPr>
            </w:pPr>
          </w:p>
          <w:p w14:paraId="411D3A6C" w14:textId="77777777" w:rsidR="00E64845" w:rsidRPr="00391694" w:rsidRDefault="00E64845" w:rsidP="00D61C9C">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Evidence of these checks must be recorded on the Single Central Record.</w:t>
            </w:r>
          </w:p>
          <w:p w14:paraId="19571156" w14:textId="77777777" w:rsidR="00E64845" w:rsidRPr="00391694" w:rsidRDefault="00E64845" w:rsidP="00D61C9C">
            <w:pPr>
              <w:jc w:val="both"/>
              <w:rPr>
                <w:rFonts w:ascii="Comic Sans MS" w:hAnsi="Comic Sans MS" w:cs="Arial"/>
                <w:color w:val="000000" w:themeColor="text1"/>
                <w:sz w:val="22"/>
                <w:szCs w:val="22"/>
              </w:rPr>
            </w:pPr>
          </w:p>
          <w:p w14:paraId="1CA11002" w14:textId="4F00DD7B" w:rsidR="00E64845" w:rsidRPr="00D61C9C" w:rsidRDefault="00E64845" w:rsidP="00D61C9C">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All recruitment materials will include reference to the school’s commitment to safeguarding and prom</w:t>
            </w:r>
            <w:r w:rsidR="00D61C9C">
              <w:rPr>
                <w:rFonts w:ascii="Comic Sans MS" w:hAnsi="Comic Sans MS" w:cs="Arial"/>
                <w:color w:val="000000" w:themeColor="text1"/>
                <w:sz w:val="22"/>
                <w:szCs w:val="22"/>
              </w:rPr>
              <w:t xml:space="preserve">oting the wellbeing of pupils. </w:t>
            </w:r>
          </w:p>
        </w:tc>
        <w:tc>
          <w:tcPr>
            <w:tcW w:w="4843" w:type="dxa"/>
            <w:shd w:val="clear" w:color="auto" w:fill="F2F2F2"/>
          </w:tcPr>
          <w:p w14:paraId="69EFE09C" w14:textId="77777777" w:rsidR="00E64845" w:rsidRPr="00391694" w:rsidRDefault="00E64845" w:rsidP="00D61C9C">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p>
          <w:p w14:paraId="3288B03E" w14:textId="77777777" w:rsidR="00E64845" w:rsidRPr="00391694" w:rsidRDefault="00E64845" w:rsidP="00D61C9C">
            <w:pPr>
              <w:rPr>
                <w:rFonts w:ascii="Comic Sans MS" w:hAnsi="Comic Sans MS" w:cs="Arial"/>
                <w:i/>
                <w:color w:val="000000" w:themeColor="text1"/>
                <w:sz w:val="22"/>
                <w:szCs w:val="22"/>
              </w:rPr>
            </w:pPr>
          </w:p>
          <w:p w14:paraId="40DDFFC2" w14:textId="77777777" w:rsidR="00E64845" w:rsidRPr="00391694" w:rsidRDefault="00E64845" w:rsidP="00D61C9C">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following school staff have undertaken Safer Recruitment training:</w:t>
            </w:r>
          </w:p>
          <w:p w14:paraId="1FA98906" w14:textId="5668F927" w:rsidR="00E64845" w:rsidRPr="00391694" w:rsidRDefault="00E64845" w:rsidP="00D61C9C">
            <w:pPr>
              <w:rPr>
                <w:rFonts w:ascii="Comic Sans MS" w:hAnsi="Comic Sans MS" w:cs="Arial"/>
                <w:b/>
                <w:bCs/>
                <w:i/>
                <w:color w:val="000000" w:themeColor="text1"/>
                <w:sz w:val="22"/>
                <w:szCs w:val="22"/>
              </w:rPr>
            </w:pPr>
            <w:r w:rsidRPr="00391694">
              <w:rPr>
                <w:rFonts w:ascii="Comic Sans MS" w:hAnsi="Comic Sans MS" w:cs="Arial"/>
                <w:b/>
                <w:bCs/>
                <w:i/>
                <w:color w:val="000000" w:themeColor="text1"/>
                <w:sz w:val="22"/>
                <w:szCs w:val="22"/>
              </w:rPr>
              <w:t xml:space="preserve">1 </w:t>
            </w:r>
            <w:r w:rsidR="0046306C">
              <w:rPr>
                <w:rFonts w:ascii="Comic Sans MS" w:hAnsi="Comic Sans MS" w:cs="Arial"/>
                <w:b/>
                <w:bCs/>
                <w:i/>
                <w:color w:val="000000" w:themeColor="text1"/>
                <w:sz w:val="22"/>
                <w:szCs w:val="22"/>
              </w:rPr>
              <w:t>Yvonne James</w:t>
            </w:r>
          </w:p>
          <w:p w14:paraId="45FA72F6" w14:textId="34D1734E" w:rsidR="00E64845" w:rsidRPr="00391694" w:rsidRDefault="0046306C" w:rsidP="00D61C9C">
            <w:pPr>
              <w:rPr>
                <w:rFonts w:ascii="Comic Sans MS" w:hAnsi="Comic Sans MS" w:cs="Arial"/>
                <w:b/>
                <w:bCs/>
                <w:i/>
                <w:color w:val="000000" w:themeColor="text1"/>
                <w:sz w:val="22"/>
                <w:szCs w:val="22"/>
              </w:rPr>
            </w:pPr>
            <w:r>
              <w:rPr>
                <w:rFonts w:ascii="Comic Sans MS" w:hAnsi="Comic Sans MS" w:cs="Arial"/>
                <w:b/>
                <w:bCs/>
                <w:i/>
                <w:color w:val="000000" w:themeColor="text1"/>
                <w:sz w:val="22"/>
                <w:szCs w:val="22"/>
              </w:rPr>
              <w:t>2 Laura Foster</w:t>
            </w:r>
          </w:p>
          <w:p w14:paraId="341921A8" w14:textId="1208F22E" w:rsidR="00E64845" w:rsidRPr="00391694" w:rsidRDefault="00E64845" w:rsidP="00D61C9C">
            <w:pPr>
              <w:rPr>
                <w:rFonts w:ascii="Comic Sans MS" w:hAnsi="Comic Sans MS" w:cs="Arial"/>
                <w:b/>
                <w:bCs/>
                <w:i/>
                <w:color w:val="000000" w:themeColor="text1"/>
                <w:sz w:val="22"/>
                <w:szCs w:val="22"/>
              </w:rPr>
            </w:pPr>
            <w:r w:rsidRPr="00391694">
              <w:rPr>
                <w:rFonts w:ascii="Comic Sans MS" w:hAnsi="Comic Sans MS" w:cs="Arial"/>
                <w:b/>
                <w:bCs/>
                <w:i/>
                <w:color w:val="000000" w:themeColor="text1"/>
                <w:sz w:val="22"/>
                <w:szCs w:val="22"/>
              </w:rPr>
              <w:t xml:space="preserve">3 </w:t>
            </w:r>
            <w:r w:rsidR="0046306C">
              <w:rPr>
                <w:rFonts w:ascii="Comic Sans MS" w:hAnsi="Comic Sans MS" w:cs="Arial"/>
                <w:b/>
                <w:bCs/>
                <w:i/>
                <w:color w:val="000000" w:themeColor="text1"/>
                <w:sz w:val="22"/>
                <w:szCs w:val="22"/>
              </w:rPr>
              <w:t>Sally Anne Smith</w:t>
            </w:r>
          </w:p>
          <w:p w14:paraId="432CFF26" w14:textId="29A211FB" w:rsidR="00E64845" w:rsidRPr="00391694" w:rsidRDefault="00E64845" w:rsidP="00D61C9C">
            <w:pPr>
              <w:rPr>
                <w:rFonts w:ascii="Comic Sans MS" w:hAnsi="Comic Sans MS" w:cs="Arial"/>
                <w:b/>
                <w:bCs/>
                <w:i/>
                <w:color w:val="000000" w:themeColor="text1"/>
                <w:sz w:val="22"/>
                <w:szCs w:val="22"/>
              </w:rPr>
            </w:pPr>
            <w:r w:rsidRPr="00391694">
              <w:rPr>
                <w:rFonts w:ascii="Comic Sans MS" w:hAnsi="Comic Sans MS" w:cs="Arial"/>
                <w:b/>
                <w:bCs/>
                <w:i/>
                <w:color w:val="000000" w:themeColor="text1"/>
                <w:sz w:val="22"/>
                <w:szCs w:val="22"/>
              </w:rPr>
              <w:t xml:space="preserve">4 </w:t>
            </w:r>
            <w:r w:rsidR="0046306C">
              <w:rPr>
                <w:rFonts w:ascii="Comic Sans MS" w:hAnsi="Comic Sans MS" w:cs="Arial"/>
                <w:b/>
                <w:bCs/>
                <w:i/>
                <w:color w:val="000000" w:themeColor="text1"/>
                <w:sz w:val="22"/>
                <w:szCs w:val="22"/>
              </w:rPr>
              <w:t>Paula Bayliss</w:t>
            </w:r>
          </w:p>
          <w:p w14:paraId="6B152AD9" w14:textId="77777777" w:rsidR="00E64845" w:rsidRPr="00391694" w:rsidRDefault="00E64845" w:rsidP="00D61C9C">
            <w:pPr>
              <w:rPr>
                <w:rFonts w:ascii="Comic Sans MS" w:hAnsi="Comic Sans MS" w:cs="Arial"/>
                <w:i/>
                <w:color w:val="000000" w:themeColor="text1"/>
                <w:sz w:val="22"/>
                <w:szCs w:val="22"/>
              </w:rPr>
            </w:pPr>
          </w:p>
          <w:p w14:paraId="67240DD4" w14:textId="7CA9E38D" w:rsidR="00A152D2" w:rsidRPr="00391694" w:rsidRDefault="00E64845" w:rsidP="00D61C9C">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following members of the governing body have also been trained:</w:t>
            </w:r>
          </w:p>
          <w:p w14:paraId="466E3096" w14:textId="015EF486" w:rsidR="00E64845" w:rsidRPr="00391694" w:rsidRDefault="00E64845" w:rsidP="00D61C9C">
            <w:pPr>
              <w:rPr>
                <w:rFonts w:ascii="Comic Sans MS" w:hAnsi="Comic Sans MS" w:cs="Arial"/>
                <w:b/>
                <w:bCs/>
                <w:i/>
                <w:color w:val="000000" w:themeColor="text1"/>
                <w:sz w:val="22"/>
                <w:szCs w:val="22"/>
              </w:rPr>
            </w:pPr>
            <w:r w:rsidRPr="00391694">
              <w:rPr>
                <w:rFonts w:ascii="Comic Sans MS" w:hAnsi="Comic Sans MS" w:cs="Arial"/>
                <w:b/>
                <w:bCs/>
                <w:i/>
                <w:color w:val="000000" w:themeColor="text1"/>
                <w:sz w:val="22"/>
                <w:szCs w:val="22"/>
              </w:rPr>
              <w:t xml:space="preserve">1 </w:t>
            </w:r>
            <w:r w:rsidR="00A152D2">
              <w:rPr>
                <w:rFonts w:ascii="Comic Sans MS" w:hAnsi="Comic Sans MS" w:cs="Arial"/>
                <w:b/>
                <w:bCs/>
                <w:i/>
                <w:color w:val="000000" w:themeColor="text1"/>
                <w:sz w:val="22"/>
                <w:szCs w:val="22"/>
              </w:rPr>
              <w:t>Thomas Hindson</w:t>
            </w:r>
          </w:p>
          <w:p w14:paraId="0C4AB739" w14:textId="38BF9DD7" w:rsidR="00E64845" w:rsidRDefault="00E64845" w:rsidP="00D61C9C">
            <w:pPr>
              <w:rPr>
                <w:rFonts w:ascii="Comic Sans MS" w:hAnsi="Comic Sans MS" w:cs="Arial"/>
                <w:b/>
                <w:bCs/>
                <w:i/>
                <w:color w:val="000000" w:themeColor="text1"/>
                <w:sz w:val="22"/>
                <w:szCs w:val="22"/>
              </w:rPr>
            </w:pPr>
            <w:r w:rsidRPr="00391694">
              <w:rPr>
                <w:rFonts w:ascii="Comic Sans MS" w:hAnsi="Comic Sans MS" w:cs="Arial"/>
                <w:b/>
                <w:bCs/>
                <w:i/>
                <w:color w:val="000000" w:themeColor="text1"/>
                <w:sz w:val="22"/>
                <w:szCs w:val="22"/>
              </w:rPr>
              <w:t xml:space="preserve">2 </w:t>
            </w:r>
            <w:r w:rsidR="00A152D2">
              <w:rPr>
                <w:rFonts w:ascii="Comic Sans MS" w:hAnsi="Comic Sans MS" w:cs="Arial"/>
                <w:b/>
                <w:bCs/>
                <w:i/>
                <w:color w:val="000000" w:themeColor="text1"/>
                <w:sz w:val="22"/>
                <w:szCs w:val="22"/>
              </w:rPr>
              <w:t>Jan Yeomans</w:t>
            </w:r>
          </w:p>
          <w:p w14:paraId="2B30582B" w14:textId="36318699" w:rsidR="00A152D2" w:rsidRPr="00391694" w:rsidRDefault="00A152D2" w:rsidP="00D61C9C">
            <w:pPr>
              <w:rPr>
                <w:rFonts w:ascii="Comic Sans MS" w:hAnsi="Comic Sans MS" w:cs="Arial"/>
                <w:b/>
                <w:bCs/>
                <w:i/>
                <w:color w:val="000000" w:themeColor="text1"/>
                <w:sz w:val="22"/>
                <w:szCs w:val="22"/>
              </w:rPr>
            </w:pPr>
            <w:r>
              <w:rPr>
                <w:rFonts w:ascii="Comic Sans MS" w:hAnsi="Comic Sans MS" w:cs="Arial"/>
                <w:b/>
                <w:bCs/>
                <w:i/>
                <w:color w:val="000000" w:themeColor="text1"/>
                <w:sz w:val="22"/>
                <w:szCs w:val="22"/>
              </w:rPr>
              <w:t>3 Helen Watson</w:t>
            </w:r>
          </w:p>
          <w:p w14:paraId="71C411BE" w14:textId="77777777" w:rsidR="00E64845" w:rsidRPr="00391694" w:rsidRDefault="00E64845" w:rsidP="00D61C9C">
            <w:pPr>
              <w:rPr>
                <w:rFonts w:ascii="Comic Sans MS" w:hAnsi="Comic Sans MS" w:cs="Arial"/>
                <w:i/>
                <w:color w:val="000000" w:themeColor="text1"/>
                <w:sz w:val="22"/>
                <w:szCs w:val="22"/>
              </w:rPr>
            </w:pPr>
          </w:p>
          <w:p w14:paraId="09E9A5C8" w14:textId="77777777" w:rsidR="00E64845" w:rsidRPr="00391694" w:rsidRDefault="00E64845" w:rsidP="00D61C9C">
            <w:pPr>
              <w:rPr>
                <w:rFonts w:ascii="Comic Sans MS" w:hAnsi="Comic Sans MS" w:cs="Arial"/>
                <w:b/>
                <w:i/>
                <w:color w:val="000000" w:themeColor="text1"/>
                <w:sz w:val="22"/>
                <w:szCs w:val="22"/>
              </w:rPr>
            </w:pPr>
            <w:r w:rsidRPr="00391694">
              <w:rPr>
                <w:rFonts w:ascii="Comic Sans MS" w:hAnsi="Comic Sans MS" w:cs="Arial"/>
                <w:i/>
                <w:color w:val="000000" w:themeColor="text1"/>
                <w:sz w:val="22"/>
                <w:szCs w:val="22"/>
              </w:rPr>
              <w:t>One of these will be involved in all staff recruitment processes and sit on the recruitment panel.</w:t>
            </w:r>
          </w:p>
        </w:tc>
      </w:tr>
      <w:tr w:rsidR="00E64845" w:rsidRPr="00391694" w14:paraId="2F73D09F" w14:textId="77777777" w:rsidTr="00D61C9C">
        <w:tc>
          <w:tcPr>
            <w:tcW w:w="6492" w:type="dxa"/>
          </w:tcPr>
          <w:p w14:paraId="25E55369" w14:textId="5D41BF6C" w:rsidR="00E64845" w:rsidRPr="00D61C9C" w:rsidRDefault="00D61C9C" w:rsidP="00D61C9C">
            <w:pPr>
              <w:pStyle w:val="Heading2"/>
              <w:outlineLvl w:val="1"/>
              <w:rPr>
                <w:rFonts w:ascii="Comic Sans MS" w:hAnsi="Comic Sans MS"/>
                <w:color w:val="000000" w:themeColor="text1"/>
                <w:sz w:val="22"/>
                <w:szCs w:val="22"/>
              </w:rPr>
            </w:pPr>
            <w:r>
              <w:rPr>
                <w:rFonts w:ascii="Comic Sans MS" w:hAnsi="Comic Sans MS"/>
                <w:color w:val="000000" w:themeColor="text1"/>
                <w:sz w:val="22"/>
                <w:szCs w:val="22"/>
              </w:rPr>
              <w:br w:type="page"/>
              <w:t>10.1</w:t>
            </w:r>
            <w:r>
              <w:rPr>
                <w:rFonts w:ascii="Comic Sans MS" w:hAnsi="Comic Sans MS"/>
                <w:color w:val="000000" w:themeColor="text1"/>
                <w:sz w:val="22"/>
                <w:szCs w:val="22"/>
              </w:rPr>
              <w:tab/>
              <w:t>Induction</w:t>
            </w:r>
          </w:p>
          <w:p w14:paraId="69BD9E09" w14:textId="67F2449F" w:rsidR="00E64845" w:rsidRPr="00391694" w:rsidRDefault="00E64845" w:rsidP="00D61C9C">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391694" w:rsidRDefault="00E64845" w:rsidP="00D61C9C">
            <w:pPr>
              <w:jc w:val="both"/>
              <w:rPr>
                <w:rFonts w:ascii="Comic Sans MS" w:hAnsi="Comic Sans MS" w:cs="Arial"/>
                <w:color w:val="000000" w:themeColor="text1"/>
                <w:sz w:val="22"/>
                <w:szCs w:val="22"/>
              </w:rPr>
            </w:pPr>
          </w:p>
          <w:p w14:paraId="74BF25E3" w14:textId="77777777" w:rsidR="00E64845" w:rsidRPr="00391694" w:rsidRDefault="00E64845" w:rsidP="00D61C9C">
            <w:pPr>
              <w:jc w:val="both"/>
              <w:rPr>
                <w:rFonts w:ascii="Comic Sans MS" w:hAnsi="Comic Sans MS" w:cs="Arial"/>
                <w:b/>
                <w:color w:val="000000" w:themeColor="text1"/>
                <w:sz w:val="22"/>
                <w:szCs w:val="22"/>
              </w:rPr>
            </w:pPr>
          </w:p>
          <w:p w14:paraId="641D68C7" w14:textId="77777777" w:rsidR="00E64845" w:rsidRPr="00391694" w:rsidRDefault="00E64845" w:rsidP="00D61C9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10.2</w:t>
            </w:r>
            <w:r w:rsidRPr="00391694">
              <w:rPr>
                <w:rFonts w:ascii="Comic Sans MS" w:hAnsi="Comic Sans MS"/>
                <w:color w:val="000000" w:themeColor="text1"/>
                <w:sz w:val="22"/>
                <w:szCs w:val="22"/>
              </w:rPr>
              <w:tab/>
              <w:t>Staff support</w:t>
            </w:r>
          </w:p>
          <w:p w14:paraId="5749891C" w14:textId="77777777" w:rsidR="00E64845" w:rsidRPr="00391694" w:rsidRDefault="00E64845" w:rsidP="00D61C9C">
            <w:pPr>
              <w:rPr>
                <w:rFonts w:ascii="Comic Sans MS" w:hAnsi="Comic Sans MS"/>
                <w:color w:val="000000" w:themeColor="text1"/>
                <w:sz w:val="22"/>
                <w:szCs w:val="22"/>
              </w:rPr>
            </w:pPr>
          </w:p>
          <w:p w14:paraId="3B1DE9D0" w14:textId="77777777" w:rsidR="00E64845" w:rsidRPr="00391694" w:rsidRDefault="00E64845" w:rsidP="00D61C9C">
            <w:pPr>
              <w:pStyle w:val="ListParagraph"/>
              <w:numPr>
                <w:ilvl w:val="0"/>
                <w:numId w:val="41"/>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Regular safeguarding supervision will be offered to the Lead DSL within school</w:t>
            </w:r>
          </w:p>
          <w:p w14:paraId="059FA6F5" w14:textId="77777777" w:rsidR="00E64845" w:rsidRPr="00391694" w:rsidRDefault="00E64845" w:rsidP="00D61C9C">
            <w:pPr>
              <w:pStyle w:val="ListParagraph"/>
              <w:numPr>
                <w:ilvl w:val="0"/>
                <w:numId w:val="41"/>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391694" w:rsidRDefault="00E64845" w:rsidP="00D61C9C">
            <w:pPr>
              <w:pStyle w:val="ListParagraph"/>
              <w:numPr>
                <w:ilvl w:val="0"/>
                <w:numId w:val="41"/>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DSLs will be supported to access training as appropriate including training in behaviour and mental health.</w:t>
            </w:r>
          </w:p>
          <w:p w14:paraId="76315BC5" w14:textId="77777777" w:rsidR="00E64845" w:rsidRPr="00391694" w:rsidRDefault="00E64845" w:rsidP="00D61C9C">
            <w:pPr>
              <w:pStyle w:val="ListParagraph"/>
              <w:numPr>
                <w:ilvl w:val="0"/>
                <w:numId w:val="41"/>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All DSLs will have access to the monthly Designated Safeguarding Lead case-consultation sessions organised by BCC’s Education Safeguarding team.</w:t>
            </w:r>
          </w:p>
        </w:tc>
        <w:tc>
          <w:tcPr>
            <w:tcW w:w="4843" w:type="dxa"/>
            <w:shd w:val="clear" w:color="auto" w:fill="F2F2F2"/>
          </w:tcPr>
          <w:p w14:paraId="5E9A9E48" w14:textId="77777777" w:rsidR="00E64845" w:rsidRPr="00391694" w:rsidRDefault="00E64845"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staff induction process will cover:</w:t>
            </w:r>
          </w:p>
          <w:p w14:paraId="6CB72AF6" w14:textId="77777777" w:rsidR="00E64845" w:rsidRPr="00391694" w:rsidRDefault="00E64845" w:rsidP="00D61C9C">
            <w:pPr>
              <w:jc w:val="both"/>
              <w:rPr>
                <w:rFonts w:ascii="Comic Sans MS" w:hAnsi="Comic Sans MS" w:cs="Arial"/>
                <w:i/>
                <w:color w:val="000000" w:themeColor="text1"/>
                <w:sz w:val="22"/>
                <w:szCs w:val="22"/>
              </w:rPr>
            </w:pPr>
          </w:p>
          <w:p w14:paraId="49F81468"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Safeguarding &amp; Child Protection policy</w:t>
            </w:r>
          </w:p>
          <w:p w14:paraId="4D33A921"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Behaviour Policy</w:t>
            </w:r>
          </w:p>
          <w:p w14:paraId="51EC3E8A"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Staff Behaviour Policy (sometimes called a Code of Conduct)</w:t>
            </w:r>
          </w:p>
          <w:p w14:paraId="6F280F05"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Whistleblowing Policy</w:t>
            </w:r>
          </w:p>
          <w:p w14:paraId="6ED51951"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The safeguarding response to children who go missing from education </w:t>
            </w:r>
          </w:p>
          <w:p w14:paraId="003924DA" w14:textId="77777777" w:rsidR="00E64845" w:rsidRPr="00391694" w:rsidRDefault="00E64845" w:rsidP="00D61C9C">
            <w:pPr>
              <w:numPr>
                <w:ilvl w:val="0"/>
                <w:numId w:val="28"/>
              </w:num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The role of the DSL (including the identity of the DSL and any deputies) </w:t>
            </w:r>
          </w:p>
          <w:p w14:paraId="2B476C61" w14:textId="77777777" w:rsidR="00E64845" w:rsidRPr="00391694" w:rsidRDefault="00E64845" w:rsidP="00D61C9C">
            <w:pPr>
              <w:ind w:left="360"/>
              <w:jc w:val="both"/>
              <w:rPr>
                <w:rFonts w:ascii="Comic Sans MS" w:hAnsi="Comic Sans MS" w:cs="Arial"/>
                <w:i/>
                <w:color w:val="000000" w:themeColor="text1"/>
                <w:sz w:val="22"/>
                <w:szCs w:val="22"/>
              </w:rPr>
            </w:pPr>
          </w:p>
          <w:p w14:paraId="6E158D05" w14:textId="77777777" w:rsidR="00E64845" w:rsidRPr="00391694" w:rsidRDefault="00E64845" w:rsidP="00D61C9C">
            <w:pPr>
              <w:ind w:left="360"/>
              <w:jc w:val="both"/>
              <w:rPr>
                <w:rFonts w:ascii="Comic Sans MS" w:hAnsi="Comic Sans MS" w:cs="Arial"/>
                <w:i/>
                <w:color w:val="000000" w:themeColor="text1"/>
                <w:sz w:val="22"/>
                <w:szCs w:val="22"/>
              </w:rPr>
            </w:pPr>
          </w:p>
          <w:p w14:paraId="4BCFE17E" w14:textId="77777777" w:rsidR="00E64845" w:rsidRPr="00391694" w:rsidRDefault="00E64845" w:rsidP="00D61C9C">
            <w:pPr>
              <w:jc w:val="both"/>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Copies of policies and a copy of part one of KSCIE is provided</w:t>
            </w:r>
            <w:r w:rsidRPr="00391694">
              <w:rPr>
                <w:rFonts w:ascii="Comic Sans MS" w:hAnsi="Comic Sans MS" w:cs="Arial"/>
                <w:color w:val="000000" w:themeColor="text1"/>
                <w:sz w:val="22"/>
                <w:szCs w:val="22"/>
              </w:rPr>
              <w:t xml:space="preserve"> to </w:t>
            </w:r>
            <w:r w:rsidRPr="00391694">
              <w:rPr>
                <w:rFonts w:ascii="Comic Sans MS" w:hAnsi="Comic Sans MS" w:cs="Arial"/>
                <w:i/>
                <w:color w:val="000000" w:themeColor="text1"/>
                <w:sz w:val="22"/>
                <w:szCs w:val="22"/>
              </w:rPr>
              <w:t>staff at induction</w:t>
            </w:r>
            <w:r w:rsidRPr="00391694">
              <w:rPr>
                <w:rFonts w:ascii="Comic Sans MS" w:hAnsi="Comic Sans MS" w:cs="Arial"/>
                <w:color w:val="000000" w:themeColor="text1"/>
                <w:sz w:val="22"/>
                <w:szCs w:val="22"/>
              </w:rPr>
              <w:t>.</w:t>
            </w:r>
          </w:p>
          <w:p w14:paraId="010A6F2D" w14:textId="77777777" w:rsidR="00E64845" w:rsidRPr="00391694" w:rsidRDefault="00E64845" w:rsidP="00D61C9C">
            <w:pPr>
              <w:jc w:val="both"/>
              <w:rPr>
                <w:rFonts w:ascii="Comic Sans MS" w:hAnsi="Comic Sans MS" w:cs="Arial"/>
                <w:color w:val="000000" w:themeColor="text1"/>
                <w:sz w:val="22"/>
                <w:szCs w:val="22"/>
              </w:rPr>
            </w:pPr>
          </w:p>
          <w:p w14:paraId="29940AEC" w14:textId="4E3C8F7B" w:rsidR="00E64845" w:rsidRPr="00391694" w:rsidRDefault="00E64845"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tc>
      </w:tr>
    </w:tbl>
    <w:p w14:paraId="07037970" w14:textId="2059442F"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W w:w="1134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6492"/>
        <w:gridCol w:w="4849"/>
      </w:tblGrid>
      <w:tr w:rsidR="00F66A57" w:rsidRPr="00391694" w14:paraId="31C3DFDD" w14:textId="77777777" w:rsidTr="00D61C9C">
        <w:trPr>
          <w:trHeight w:val="5951"/>
          <w:tblHeader/>
        </w:trPr>
        <w:tc>
          <w:tcPr>
            <w:tcW w:w="6492" w:type="dxa"/>
          </w:tcPr>
          <w:p w14:paraId="2C4640B1" w14:textId="2A7D7BAC" w:rsidR="00C258B0" w:rsidRPr="00391694" w:rsidRDefault="00C258B0" w:rsidP="0091544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1</w:t>
            </w:r>
            <w:r w:rsidR="00991CD3" w:rsidRPr="00391694">
              <w:rPr>
                <w:rFonts w:ascii="Comic Sans MS" w:hAnsi="Comic Sans MS"/>
                <w:color w:val="000000" w:themeColor="text1"/>
                <w:sz w:val="22"/>
                <w:szCs w:val="22"/>
              </w:rPr>
              <w:t>1</w:t>
            </w:r>
            <w:r w:rsidRPr="00391694">
              <w:rPr>
                <w:rFonts w:ascii="Comic Sans MS" w:hAnsi="Comic Sans MS"/>
                <w:color w:val="000000" w:themeColor="text1"/>
                <w:sz w:val="22"/>
                <w:szCs w:val="22"/>
              </w:rPr>
              <w:t>.0</w:t>
            </w:r>
            <w:r w:rsidR="003F5590" w:rsidRPr="00391694">
              <w:rPr>
                <w:rFonts w:ascii="Comic Sans MS" w:hAnsi="Comic Sans MS"/>
                <w:color w:val="000000" w:themeColor="text1"/>
                <w:sz w:val="22"/>
                <w:szCs w:val="22"/>
              </w:rPr>
              <w:tab/>
            </w:r>
            <w:r w:rsidR="0091544C" w:rsidRPr="00391694">
              <w:rPr>
                <w:rFonts w:ascii="Comic Sans MS" w:hAnsi="Comic Sans MS"/>
                <w:color w:val="000000" w:themeColor="text1"/>
                <w:sz w:val="22"/>
                <w:szCs w:val="22"/>
              </w:rPr>
              <w:t xml:space="preserve">The </w:t>
            </w:r>
            <w:r w:rsidR="002C4EEF" w:rsidRPr="00391694">
              <w:rPr>
                <w:rFonts w:ascii="Comic Sans MS" w:hAnsi="Comic Sans MS"/>
                <w:color w:val="000000" w:themeColor="text1"/>
                <w:sz w:val="22"/>
                <w:szCs w:val="22"/>
              </w:rPr>
              <w:t xml:space="preserve">use </w:t>
            </w:r>
            <w:r w:rsidR="0091544C" w:rsidRPr="00391694">
              <w:rPr>
                <w:rFonts w:ascii="Comic Sans MS" w:hAnsi="Comic Sans MS"/>
                <w:color w:val="000000" w:themeColor="text1"/>
                <w:sz w:val="22"/>
                <w:szCs w:val="22"/>
              </w:rPr>
              <w:t xml:space="preserve">of </w:t>
            </w:r>
            <w:r w:rsidR="002C4EEF" w:rsidRPr="00391694">
              <w:rPr>
                <w:rFonts w:ascii="Comic Sans MS" w:hAnsi="Comic Sans MS"/>
                <w:color w:val="000000" w:themeColor="text1"/>
                <w:sz w:val="22"/>
                <w:szCs w:val="22"/>
              </w:rPr>
              <w:t>reasonable force</w:t>
            </w:r>
          </w:p>
          <w:p w14:paraId="1E2C9C19" w14:textId="77777777" w:rsidR="00C258B0" w:rsidRPr="00391694" w:rsidRDefault="00C258B0" w:rsidP="00C258B0">
            <w:pPr>
              <w:jc w:val="both"/>
              <w:rPr>
                <w:rFonts w:ascii="Comic Sans MS" w:hAnsi="Comic Sans MS" w:cs="Arial"/>
                <w:color w:val="000000" w:themeColor="text1"/>
                <w:sz w:val="22"/>
                <w:szCs w:val="22"/>
              </w:rPr>
            </w:pPr>
          </w:p>
          <w:p w14:paraId="69B7AD2D" w14:textId="00117C18" w:rsidR="0016331D"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There are circumstances when it is appropriate for staff in school to use reasonable force to safeguard children and young people. </w:t>
            </w:r>
            <w:r w:rsidR="00807456" w:rsidRPr="00391694">
              <w:rPr>
                <w:rFonts w:ascii="Comic Sans MS" w:hAnsi="Comic Sans MS" w:cs="Arial"/>
                <w:color w:val="000000" w:themeColor="text1"/>
                <w:sz w:val="22"/>
                <w:szCs w:val="22"/>
              </w:rPr>
              <w:t xml:space="preserve">It is not illegal to touch a </w:t>
            </w:r>
            <w:r w:rsidR="0046306C">
              <w:rPr>
                <w:rFonts w:ascii="Comic Sans MS" w:hAnsi="Comic Sans MS" w:cs="Arial"/>
                <w:b/>
                <w:bCs/>
                <w:color w:val="000000" w:themeColor="text1"/>
                <w:sz w:val="22"/>
                <w:szCs w:val="22"/>
              </w:rPr>
              <w:t>child</w:t>
            </w:r>
          </w:p>
          <w:p w14:paraId="0DE7D41B" w14:textId="77777777" w:rsidR="0016331D" w:rsidRPr="00391694" w:rsidRDefault="0016331D" w:rsidP="00C258B0">
            <w:pPr>
              <w:jc w:val="both"/>
              <w:rPr>
                <w:rFonts w:ascii="Comic Sans MS" w:hAnsi="Comic Sans MS" w:cs="Arial"/>
                <w:color w:val="000000" w:themeColor="text1"/>
                <w:sz w:val="22"/>
                <w:szCs w:val="22"/>
              </w:rPr>
            </w:pPr>
          </w:p>
          <w:p w14:paraId="2BE54F9F" w14:textId="4215AD24" w:rsidR="0016331D" w:rsidRPr="00391694" w:rsidRDefault="00C258B0" w:rsidP="00C258B0">
            <w:pPr>
              <w:jc w:val="both"/>
              <w:rPr>
                <w:rFonts w:ascii="Comic Sans MS" w:hAnsi="Comic Sans MS" w:cs="Arial"/>
                <w:b/>
                <w:bCs/>
                <w:color w:val="000000" w:themeColor="text1"/>
                <w:sz w:val="22"/>
                <w:szCs w:val="22"/>
              </w:rPr>
            </w:pPr>
            <w:r w:rsidRPr="00391694">
              <w:rPr>
                <w:rFonts w:ascii="Comic Sans MS" w:hAnsi="Comic Sans MS" w:cs="Arial"/>
                <w:color w:val="000000" w:themeColor="text1"/>
                <w:sz w:val="22"/>
                <w:szCs w:val="22"/>
              </w:rPr>
              <w:t xml:space="preserve">The term ‘reasonable force’ covers the broad range of actions used by staff that involves a degree of physical contact to control or restrain </w:t>
            </w:r>
            <w:r w:rsidR="0046306C">
              <w:rPr>
                <w:rFonts w:ascii="Comic Sans MS" w:hAnsi="Comic Sans MS" w:cs="Arial"/>
                <w:b/>
                <w:bCs/>
                <w:color w:val="000000" w:themeColor="text1"/>
                <w:sz w:val="22"/>
                <w:szCs w:val="22"/>
              </w:rPr>
              <w:t>children</w:t>
            </w:r>
          </w:p>
          <w:p w14:paraId="1CBC4308" w14:textId="77777777" w:rsidR="0016331D" w:rsidRPr="00391694" w:rsidRDefault="0016331D" w:rsidP="00C258B0">
            <w:pPr>
              <w:jc w:val="both"/>
              <w:rPr>
                <w:rFonts w:ascii="Comic Sans MS" w:hAnsi="Comic Sans MS" w:cs="Arial"/>
                <w:b/>
                <w:bCs/>
                <w:color w:val="000000" w:themeColor="text1"/>
                <w:sz w:val="22"/>
                <w:szCs w:val="22"/>
              </w:rPr>
            </w:pPr>
          </w:p>
          <w:p w14:paraId="306D1DBC" w14:textId="512E9DCE"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This can range from guiding a </w:t>
            </w:r>
            <w:r w:rsidR="0046306C">
              <w:rPr>
                <w:rFonts w:ascii="Comic Sans MS" w:hAnsi="Comic Sans MS" w:cs="Arial"/>
                <w:b/>
                <w:bCs/>
                <w:color w:val="000000" w:themeColor="text1"/>
                <w:sz w:val="22"/>
                <w:szCs w:val="22"/>
              </w:rPr>
              <w:t>child</w:t>
            </w:r>
            <w:r w:rsidRPr="00391694">
              <w:rPr>
                <w:rFonts w:ascii="Comic Sans MS" w:hAnsi="Comic Sans MS" w:cs="Arial"/>
                <w:color w:val="000000" w:themeColor="text1"/>
                <w:sz w:val="22"/>
                <w:szCs w:val="22"/>
              </w:rPr>
              <w:t xml:space="preserve"> to safety by the arm, to more extreme circumstances such as breaking up a fight or where a </w:t>
            </w:r>
            <w:r w:rsidR="0046306C">
              <w:rPr>
                <w:rFonts w:ascii="Comic Sans MS" w:hAnsi="Comic Sans MS" w:cs="Arial"/>
                <w:b/>
                <w:bCs/>
                <w:color w:val="000000" w:themeColor="text1"/>
                <w:sz w:val="22"/>
                <w:szCs w:val="22"/>
              </w:rPr>
              <w:t>child</w:t>
            </w:r>
            <w:r w:rsidR="00A1051C" w:rsidRPr="00391694">
              <w:rPr>
                <w:rFonts w:ascii="Comic Sans MS" w:hAnsi="Comic Sans MS" w:cs="Arial"/>
                <w:color w:val="000000" w:themeColor="text1"/>
                <w:sz w:val="22"/>
                <w:szCs w:val="22"/>
              </w:rPr>
              <w:t xml:space="preserve"> </w:t>
            </w:r>
            <w:r w:rsidRPr="00391694">
              <w:rPr>
                <w:rFonts w:ascii="Comic Sans MS" w:hAnsi="Comic Sans MS" w:cs="Arial"/>
                <w:color w:val="000000" w:themeColor="text1"/>
                <w:sz w:val="22"/>
                <w:szCs w:val="22"/>
              </w:rPr>
              <w:t xml:space="preserve">needs to be restrained to prevent violence or injury. </w:t>
            </w:r>
          </w:p>
          <w:p w14:paraId="651A870B" w14:textId="77777777" w:rsidR="00C258B0" w:rsidRPr="00391694" w:rsidRDefault="00C258B0" w:rsidP="00C258B0">
            <w:pPr>
              <w:jc w:val="both"/>
              <w:rPr>
                <w:rFonts w:ascii="Comic Sans MS" w:hAnsi="Comic Sans MS" w:cs="Arial"/>
                <w:color w:val="000000" w:themeColor="text1"/>
                <w:sz w:val="22"/>
                <w:szCs w:val="22"/>
              </w:rPr>
            </w:pPr>
          </w:p>
          <w:p w14:paraId="0E67B2AB" w14:textId="77777777" w:rsidR="0016331D"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391694" w:rsidRDefault="0016331D" w:rsidP="00C258B0">
            <w:pPr>
              <w:jc w:val="both"/>
              <w:rPr>
                <w:rFonts w:ascii="Comic Sans MS" w:hAnsi="Comic Sans MS" w:cs="Arial"/>
                <w:color w:val="000000" w:themeColor="text1"/>
                <w:sz w:val="22"/>
                <w:szCs w:val="22"/>
              </w:rPr>
            </w:pPr>
          </w:p>
          <w:p w14:paraId="181B09F3" w14:textId="36F9C100" w:rsidR="00C87805" w:rsidRPr="00391694" w:rsidRDefault="0016331D"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Government</w:t>
            </w:r>
            <w:r w:rsidR="00C258B0" w:rsidRPr="00391694">
              <w:rPr>
                <w:rFonts w:ascii="Comic Sans MS" w:hAnsi="Comic Sans MS" w:cs="Arial"/>
                <w:color w:val="000000" w:themeColor="text1"/>
                <w:sz w:val="22"/>
                <w:szCs w:val="22"/>
              </w:rPr>
              <w:t xml:space="preserve"> advice for </w:t>
            </w:r>
            <w:r w:rsidR="00A1051C" w:rsidRPr="00391694">
              <w:rPr>
                <w:rFonts w:ascii="Comic Sans MS" w:hAnsi="Comic Sans MS" w:cs="Arial"/>
                <w:color w:val="000000" w:themeColor="text1"/>
                <w:sz w:val="22"/>
                <w:szCs w:val="22"/>
              </w:rPr>
              <w:t xml:space="preserve">‘Use of Reasonable Force in Schools’ </w:t>
            </w:r>
            <w:r w:rsidR="00C258B0" w:rsidRPr="00391694">
              <w:rPr>
                <w:rFonts w:ascii="Comic Sans MS" w:hAnsi="Comic Sans MS" w:cs="Arial"/>
                <w:color w:val="000000" w:themeColor="text1"/>
                <w:sz w:val="22"/>
                <w:szCs w:val="22"/>
              </w:rPr>
              <w:t>is</w:t>
            </w:r>
            <w:r w:rsidR="00A1051C" w:rsidRPr="00391694">
              <w:rPr>
                <w:rFonts w:ascii="Comic Sans MS" w:hAnsi="Comic Sans MS" w:cs="Arial"/>
                <w:color w:val="000000" w:themeColor="text1"/>
                <w:sz w:val="22"/>
                <w:szCs w:val="22"/>
              </w:rPr>
              <w:t xml:space="preserve"> </w:t>
            </w:r>
            <w:r w:rsidR="00C258B0" w:rsidRPr="00391694">
              <w:rPr>
                <w:rFonts w:ascii="Comic Sans MS" w:hAnsi="Comic Sans MS" w:cs="Arial"/>
                <w:color w:val="000000" w:themeColor="text1"/>
                <w:sz w:val="22"/>
                <w:szCs w:val="22"/>
              </w:rPr>
              <w:t xml:space="preserve">available </w:t>
            </w:r>
            <w:hyperlink r:id="rId53" w:history="1">
              <w:r w:rsidR="00C258B0" w:rsidRPr="00391694">
                <w:rPr>
                  <w:rStyle w:val="Hyperlink"/>
                  <w:rFonts w:ascii="Comic Sans MS" w:hAnsi="Comic Sans MS" w:cs="Arial"/>
                  <w:b/>
                  <w:bCs/>
                  <w:color w:val="000000" w:themeColor="text1"/>
                  <w:sz w:val="22"/>
                  <w:szCs w:val="22"/>
                </w:rPr>
                <w:t>here</w:t>
              </w:r>
            </w:hyperlink>
            <w:r w:rsidR="00A1051C" w:rsidRPr="00391694">
              <w:rPr>
                <w:rFonts w:ascii="Comic Sans MS" w:hAnsi="Comic Sans MS" w:cs="Arial"/>
                <w:color w:val="000000" w:themeColor="text1"/>
                <w:sz w:val="22"/>
                <w:szCs w:val="22"/>
              </w:rPr>
              <w:t>.</w:t>
            </w:r>
          </w:p>
          <w:p w14:paraId="492C8962" w14:textId="77777777" w:rsidR="00C258B0" w:rsidRPr="00391694" w:rsidRDefault="00C258B0" w:rsidP="00A1051C">
            <w:pPr>
              <w:jc w:val="both"/>
              <w:rPr>
                <w:rFonts w:ascii="Comic Sans MS" w:hAnsi="Comic Sans MS" w:cs="Arial"/>
                <w:color w:val="000000" w:themeColor="text1"/>
                <w:sz w:val="22"/>
                <w:szCs w:val="22"/>
              </w:rPr>
            </w:pPr>
          </w:p>
        </w:tc>
        <w:tc>
          <w:tcPr>
            <w:tcW w:w="4849" w:type="dxa"/>
            <w:shd w:val="clear" w:color="auto" w:fill="F2F2F2"/>
          </w:tcPr>
          <w:p w14:paraId="4C9F636C"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in our school:</w:t>
            </w:r>
          </w:p>
          <w:p w14:paraId="19B5F284" w14:textId="77777777" w:rsidR="00C258B0" w:rsidRPr="00391694" w:rsidRDefault="00C258B0" w:rsidP="00C258B0">
            <w:pPr>
              <w:jc w:val="both"/>
              <w:rPr>
                <w:rFonts w:ascii="Comic Sans MS" w:hAnsi="Comic Sans MS" w:cs="Arial"/>
                <w:i/>
                <w:color w:val="000000" w:themeColor="text1"/>
                <w:sz w:val="22"/>
                <w:szCs w:val="22"/>
              </w:rPr>
            </w:pPr>
          </w:p>
          <w:p w14:paraId="742561FB" w14:textId="298752B1"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By planning positive and proactive behaviour support</w:t>
            </w:r>
            <w:r w:rsidR="002C4EEF" w:rsidRPr="00391694">
              <w:rPr>
                <w:rFonts w:ascii="Comic Sans MS" w:hAnsi="Comic Sans MS" w:cs="Arial"/>
                <w:i/>
                <w:color w:val="000000" w:themeColor="text1"/>
                <w:sz w:val="22"/>
                <w:szCs w:val="22"/>
              </w:rPr>
              <w:t>,</w:t>
            </w:r>
            <w:r w:rsidRPr="00391694">
              <w:rPr>
                <w:rFonts w:ascii="Comic Sans MS" w:hAnsi="Comic Sans MS" w:cs="Arial"/>
                <w:i/>
                <w:color w:val="000000" w:themeColor="text1"/>
                <w:sz w:val="22"/>
                <w:szCs w:val="22"/>
              </w:rPr>
              <w:t xml:space="preserve"> the occurrence of challenging behaviour and the need to use reasonable force will reduce.</w:t>
            </w:r>
          </w:p>
          <w:p w14:paraId="592CC495" w14:textId="77777777" w:rsidR="00C258B0" w:rsidRPr="00391694" w:rsidRDefault="00C258B0" w:rsidP="00C258B0">
            <w:pPr>
              <w:jc w:val="both"/>
              <w:rPr>
                <w:rFonts w:ascii="Comic Sans MS" w:hAnsi="Comic Sans MS" w:cs="Arial"/>
                <w:i/>
                <w:color w:val="000000" w:themeColor="text1"/>
                <w:sz w:val="22"/>
                <w:szCs w:val="22"/>
              </w:rPr>
            </w:pPr>
          </w:p>
          <w:p w14:paraId="257E5F46" w14:textId="64C9E76A"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We will write individual behaviour plans</w:t>
            </w:r>
            <w:r w:rsidR="00493A58" w:rsidRPr="00391694">
              <w:rPr>
                <w:rFonts w:ascii="Comic Sans MS" w:hAnsi="Comic Sans MS" w:cs="Arial"/>
                <w:i/>
                <w:color w:val="000000" w:themeColor="text1"/>
                <w:sz w:val="22"/>
                <w:szCs w:val="22"/>
              </w:rPr>
              <w:t xml:space="preserve"> and/or risk assessments</w:t>
            </w:r>
            <w:r w:rsidRPr="00391694">
              <w:rPr>
                <w:rFonts w:ascii="Comic Sans MS" w:hAnsi="Comic Sans MS" w:cs="Arial"/>
                <w:i/>
                <w:color w:val="000000" w:themeColor="text1"/>
                <w:sz w:val="22"/>
                <w:szCs w:val="22"/>
              </w:rPr>
              <w:t xml:space="preserve"> for our more vulnerable </w:t>
            </w:r>
            <w:r w:rsidR="0046306C">
              <w:rPr>
                <w:rFonts w:ascii="Comic Sans MS" w:hAnsi="Comic Sans MS" w:cs="Arial"/>
                <w:b/>
                <w:bCs/>
                <w:i/>
                <w:color w:val="000000" w:themeColor="text1"/>
                <w:sz w:val="22"/>
                <w:szCs w:val="22"/>
              </w:rPr>
              <w:t>children</w:t>
            </w:r>
            <w:r w:rsidRPr="00391694">
              <w:rPr>
                <w:rFonts w:ascii="Comic Sans MS" w:hAnsi="Comic Sans MS" w:cs="Arial"/>
                <w:b/>
                <w:bCs/>
                <w:i/>
                <w:color w:val="000000" w:themeColor="text1"/>
                <w:sz w:val="22"/>
                <w:szCs w:val="22"/>
              </w:rPr>
              <w:t xml:space="preserve"> </w:t>
            </w:r>
            <w:r w:rsidRPr="00391694">
              <w:rPr>
                <w:rFonts w:ascii="Comic Sans MS" w:hAnsi="Comic Sans MS" w:cs="Arial"/>
                <w:i/>
                <w:color w:val="000000" w:themeColor="text1"/>
                <w:sz w:val="22"/>
                <w:szCs w:val="22"/>
              </w:rPr>
              <w:t>and agree them with parents and carers.</w:t>
            </w:r>
          </w:p>
          <w:p w14:paraId="7C19BD6B" w14:textId="77777777" w:rsidR="00C258B0" w:rsidRPr="00391694" w:rsidRDefault="00C258B0" w:rsidP="00C258B0">
            <w:pPr>
              <w:jc w:val="both"/>
              <w:rPr>
                <w:rFonts w:ascii="Comic Sans MS" w:hAnsi="Comic Sans MS" w:cs="Arial"/>
                <w:i/>
                <w:color w:val="000000" w:themeColor="text1"/>
                <w:sz w:val="22"/>
                <w:szCs w:val="22"/>
              </w:rPr>
            </w:pPr>
          </w:p>
          <w:p w14:paraId="0284AC88"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391694" w:rsidRDefault="00C258B0" w:rsidP="00C258B0">
            <w:pPr>
              <w:jc w:val="both"/>
              <w:rPr>
                <w:rFonts w:ascii="Comic Sans MS" w:hAnsi="Comic Sans MS" w:cs="Arial"/>
                <w:i/>
                <w:color w:val="000000" w:themeColor="text1"/>
                <w:sz w:val="22"/>
                <w:szCs w:val="22"/>
              </w:rPr>
            </w:pPr>
          </w:p>
          <w:p w14:paraId="2251A8C2" w14:textId="73D71609" w:rsidR="00C258B0" w:rsidRPr="00391694" w:rsidRDefault="00C258B0" w:rsidP="0046306C">
            <w:pPr>
              <w:jc w:val="both"/>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 xml:space="preserve">When using reasonable force in response to risks presented by incidents involving </w:t>
            </w:r>
            <w:r w:rsidR="0046306C">
              <w:rPr>
                <w:rFonts w:ascii="Comic Sans MS" w:hAnsi="Comic Sans MS" w:cs="Arial"/>
                <w:b/>
                <w:bCs/>
                <w:i/>
                <w:color w:val="000000" w:themeColor="text1"/>
                <w:sz w:val="22"/>
                <w:szCs w:val="22"/>
              </w:rPr>
              <w:t>children</w:t>
            </w:r>
            <w:r w:rsidR="00A1051C" w:rsidRPr="00391694">
              <w:rPr>
                <w:rFonts w:ascii="Comic Sans MS" w:hAnsi="Comic Sans MS" w:cs="Arial"/>
                <w:b/>
                <w:bCs/>
                <w:i/>
                <w:color w:val="000000" w:themeColor="text1"/>
                <w:sz w:val="22"/>
                <w:szCs w:val="22"/>
              </w:rPr>
              <w:t xml:space="preserve"> </w:t>
            </w:r>
            <w:r w:rsidRPr="00391694">
              <w:rPr>
                <w:rFonts w:ascii="Comic Sans MS" w:hAnsi="Comic Sans MS" w:cs="Arial"/>
                <w:i/>
                <w:color w:val="000000" w:themeColor="text1"/>
                <w:sz w:val="22"/>
                <w:szCs w:val="22"/>
              </w:rPr>
              <w:t>including any with SEN or disabilities, or with medical conditions, our staff will consider the risks carefully</w:t>
            </w:r>
            <w:r w:rsidR="00E64845" w:rsidRPr="00391694">
              <w:rPr>
                <w:rFonts w:ascii="Comic Sans MS" w:hAnsi="Comic Sans MS" w:cs="Arial"/>
                <w:i/>
                <w:color w:val="000000" w:themeColor="text1"/>
                <w:sz w:val="22"/>
                <w:szCs w:val="22"/>
              </w:rPr>
              <w:t xml:space="preserve"> and have appropriate safety plans and risk assessments in place that are reviewed. </w:t>
            </w:r>
          </w:p>
        </w:tc>
      </w:tr>
    </w:tbl>
    <w:p w14:paraId="426FDC67"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W w:w="11199"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6492"/>
        <w:gridCol w:w="4707"/>
      </w:tblGrid>
      <w:tr w:rsidR="00F66A57" w:rsidRPr="00391694" w14:paraId="63E969AC" w14:textId="77777777" w:rsidTr="00D61C9C">
        <w:trPr>
          <w:tblHeader/>
        </w:trPr>
        <w:tc>
          <w:tcPr>
            <w:tcW w:w="6492" w:type="dxa"/>
          </w:tcPr>
          <w:p w14:paraId="0C41C1D5" w14:textId="4F7E73A1" w:rsidR="00C258B0" w:rsidRPr="00391694" w:rsidRDefault="003F5590" w:rsidP="0091544C">
            <w:pPr>
              <w:pStyle w:val="Heading2"/>
              <w:outlineLvl w:val="1"/>
              <w:rPr>
                <w:rFonts w:ascii="Comic Sans MS" w:hAnsi="Comic Sans MS"/>
                <w:color w:val="000000" w:themeColor="text1"/>
                <w:sz w:val="22"/>
                <w:szCs w:val="22"/>
              </w:rPr>
            </w:pPr>
            <w:bookmarkStart w:id="7" w:name="_Hlk76883215"/>
            <w:r w:rsidRPr="00391694">
              <w:rPr>
                <w:rFonts w:ascii="Comic Sans MS" w:hAnsi="Comic Sans MS"/>
                <w:color w:val="000000" w:themeColor="text1"/>
                <w:sz w:val="22"/>
                <w:szCs w:val="22"/>
              </w:rPr>
              <w:br w:type="page"/>
            </w:r>
            <w:r w:rsidR="00C258B0" w:rsidRPr="00391694">
              <w:rPr>
                <w:rFonts w:ascii="Comic Sans MS" w:hAnsi="Comic Sans MS"/>
                <w:color w:val="000000" w:themeColor="text1"/>
                <w:sz w:val="22"/>
                <w:szCs w:val="22"/>
              </w:rPr>
              <w:t>1</w:t>
            </w:r>
            <w:r w:rsidR="00991CD3" w:rsidRPr="00391694">
              <w:rPr>
                <w:rFonts w:ascii="Comic Sans MS" w:hAnsi="Comic Sans MS"/>
                <w:color w:val="000000" w:themeColor="text1"/>
                <w:sz w:val="22"/>
                <w:szCs w:val="22"/>
              </w:rPr>
              <w:t>2</w:t>
            </w:r>
            <w:r w:rsidR="00C258B0"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91544C" w:rsidRPr="00391694">
              <w:rPr>
                <w:rFonts w:ascii="Comic Sans MS" w:hAnsi="Comic Sans MS"/>
                <w:color w:val="000000" w:themeColor="text1"/>
                <w:sz w:val="22"/>
                <w:szCs w:val="22"/>
              </w:rPr>
              <w:t xml:space="preserve">The </w:t>
            </w:r>
            <w:r w:rsidR="002C4EEF" w:rsidRPr="00391694">
              <w:rPr>
                <w:rFonts w:ascii="Comic Sans MS" w:hAnsi="Comic Sans MS"/>
                <w:color w:val="000000" w:themeColor="text1"/>
                <w:sz w:val="22"/>
                <w:szCs w:val="22"/>
              </w:rPr>
              <w:t>school’s r</w:t>
            </w:r>
            <w:r w:rsidR="0091544C" w:rsidRPr="00391694">
              <w:rPr>
                <w:rFonts w:ascii="Comic Sans MS" w:hAnsi="Comic Sans MS"/>
                <w:color w:val="000000" w:themeColor="text1"/>
                <w:sz w:val="22"/>
                <w:szCs w:val="22"/>
              </w:rPr>
              <w:t xml:space="preserve">ole in the </w:t>
            </w:r>
            <w:r w:rsidR="002C4EEF" w:rsidRPr="00391694">
              <w:rPr>
                <w:rFonts w:ascii="Comic Sans MS" w:hAnsi="Comic Sans MS"/>
                <w:color w:val="000000" w:themeColor="text1"/>
                <w:sz w:val="22"/>
                <w:szCs w:val="22"/>
              </w:rPr>
              <w:t xml:space="preserve">prevention </w:t>
            </w:r>
            <w:r w:rsidR="0091544C" w:rsidRPr="00391694">
              <w:rPr>
                <w:rFonts w:ascii="Comic Sans MS" w:hAnsi="Comic Sans MS"/>
                <w:color w:val="000000" w:themeColor="text1"/>
                <w:sz w:val="22"/>
                <w:szCs w:val="22"/>
              </w:rPr>
              <w:t xml:space="preserve">of </w:t>
            </w:r>
            <w:r w:rsidR="002C4EEF" w:rsidRPr="00391694">
              <w:rPr>
                <w:rFonts w:ascii="Comic Sans MS" w:hAnsi="Comic Sans MS"/>
                <w:color w:val="000000" w:themeColor="text1"/>
                <w:sz w:val="22"/>
                <w:szCs w:val="22"/>
              </w:rPr>
              <w:t xml:space="preserve">abuse </w:t>
            </w:r>
          </w:p>
          <w:p w14:paraId="20224F84" w14:textId="2158A094" w:rsidR="0016331D" w:rsidRPr="00391694" w:rsidRDefault="00C258B0" w:rsidP="00133A06">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This Safeguarding &amp; Child Protection Policy cannot be separated from the general ethos of the school, which should ensure that </w:t>
            </w:r>
            <w:r w:rsidR="0046306C">
              <w:rPr>
                <w:rFonts w:ascii="Comic Sans MS" w:hAnsi="Comic Sans MS" w:cs="Arial"/>
                <w:b/>
                <w:bCs/>
                <w:color w:val="000000" w:themeColor="text1"/>
                <w:sz w:val="22"/>
                <w:szCs w:val="22"/>
              </w:rPr>
              <w:t>children</w:t>
            </w:r>
            <w:r w:rsidRPr="00391694">
              <w:rPr>
                <w:rFonts w:ascii="Comic Sans MS" w:hAnsi="Comic Sans MS" w:cs="Arial"/>
                <w:b/>
                <w:bCs/>
                <w:color w:val="000000" w:themeColor="text1"/>
                <w:sz w:val="22"/>
                <w:szCs w:val="22"/>
              </w:rPr>
              <w:t xml:space="preserve"> </w:t>
            </w:r>
          </w:p>
          <w:p w14:paraId="5D070EE6" w14:textId="2FD23412" w:rsidR="0016331D" w:rsidRPr="00391694" w:rsidRDefault="0016331D" w:rsidP="00AD6E95">
            <w:pPr>
              <w:pStyle w:val="ListParagraph"/>
              <w:numPr>
                <w:ilvl w:val="0"/>
                <w:numId w:val="42"/>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are </w:t>
            </w:r>
            <w:r w:rsidR="00C258B0" w:rsidRPr="00391694">
              <w:rPr>
                <w:rFonts w:ascii="Comic Sans MS" w:hAnsi="Comic Sans MS" w:cs="Arial"/>
                <w:color w:val="000000" w:themeColor="text1"/>
                <w:sz w:val="22"/>
                <w:szCs w:val="22"/>
              </w:rPr>
              <w:t>treated with respect and dignity</w:t>
            </w:r>
          </w:p>
          <w:p w14:paraId="7380C0B2" w14:textId="4711E9BF" w:rsidR="0016331D" w:rsidRPr="00391694" w:rsidRDefault="0016331D" w:rsidP="00AD6E95">
            <w:pPr>
              <w:pStyle w:val="ListParagraph"/>
              <w:numPr>
                <w:ilvl w:val="0"/>
                <w:numId w:val="42"/>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are </w:t>
            </w:r>
            <w:r w:rsidR="00C258B0" w:rsidRPr="00391694">
              <w:rPr>
                <w:rFonts w:ascii="Comic Sans MS" w:hAnsi="Comic Sans MS" w:cs="Arial"/>
                <w:color w:val="000000" w:themeColor="text1"/>
                <w:sz w:val="22"/>
                <w:szCs w:val="22"/>
              </w:rPr>
              <w:t>taught to treat each other with respect</w:t>
            </w:r>
          </w:p>
          <w:p w14:paraId="3EA868AC" w14:textId="51A796AD" w:rsidR="0016331D" w:rsidRPr="00391694" w:rsidRDefault="00C258B0" w:rsidP="00AD6E95">
            <w:pPr>
              <w:pStyle w:val="ListParagraph"/>
              <w:numPr>
                <w:ilvl w:val="0"/>
                <w:numId w:val="42"/>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feel saf</w:t>
            </w:r>
            <w:r w:rsidR="0016331D" w:rsidRPr="00391694">
              <w:rPr>
                <w:rFonts w:ascii="Comic Sans MS" w:hAnsi="Comic Sans MS" w:cs="Arial"/>
                <w:color w:val="000000" w:themeColor="text1"/>
                <w:sz w:val="22"/>
                <w:szCs w:val="22"/>
              </w:rPr>
              <w:t>e</w:t>
            </w:r>
          </w:p>
          <w:p w14:paraId="1CFA3DCA" w14:textId="7E05A7E2" w:rsidR="00133A06" w:rsidRPr="00391694" w:rsidRDefault="00C258B0" w:rsidP="00AD6E95">
            <w:pPr>
              <w:pStyle w:val="ListParagraph"/>
              <w:numPr>
                <w:ilvl w:val="0"/>
                <w:numId w:val="42"/>
              </w:num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have a voice</w:t>
            </w:r>
            <w:r w:rsidR="000F2A37" w:rsidRPr="00391694">
              <w:rPr>
                <w:rFonts w:ascii="Comic Sans MS" w:hAnsi="Comic Sans MS" w:cs="Arial"/>
                <w:color w:val="000000" w:themeColor="text1"/>
                <w:sz w:val="22"/>
                <w:szCs w:val="22"/>
              </w:rPr>
              <w:t xml:space="preserve"> and </w:t>
            </w:r>
            <w:r w:rsidRPr="00391694">
              <w:rPr>
                <w:rFonts w:ascii="Comic Sans MS" w:hAnsi="Comic Sans MS" w:cs="Arial"/>
                <w:color w:val="000000" w:themeColor="text1"/>
                <w:sz w:val="22"/>
                <w:szCs w:val="22"/>
              </w:rPr>
              <w:t>are listened to</w:t>
            </w:r>
            <w:r w:rsidR="00133A06" w:rsidRPr="00391694">
              <w:rPr>
                <w:rFonts w:ascii="Comic Sans MS" w:hAnsi="Comic Sans MS" w:cs="Arial"/>
                <w:color w:val="000000" w:themeColor="text1"/>
                <w:sz w:val="22"/>
                <w:szCs w:val="22"/>
              </w:rPr>
              <w:t xml:space="preserve"> </w:t>
            </w:r>
          </w:p>
          <w:p w14:paraId="61D41046" w14:textId="77777777" w:rsidR="00133A06" w:rsidRPr="00391694" w:rsidRDefault="00133A06" w:rsidP="00133A06">
            <w:pPr>
              <w:jc w:val="both"/>
              <w:rPr>
                <w:rFonts w:ascii="Comic Sans MS" w:hAnsi="Comic Sans MS" w:cs="Arial"/>
                <w:color w:val="000000" w:themeColor="text1"/>
                <w:sz w:val="22"/>
                <w:szCs w:val="22"/>
              </w:rPr>
            </w:pPr>
          </w:p>
          <w:p w14:paraId="5483B4A2" w14:textId="61A972C1" w:rsidR="00C258B0" w:rsidRPr="00391694" w:rsidRDefault="00C258B0" w:rsidP="00133A06">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Safeguarding issues, including online safety</w:t>
            </w:r>
            <w:r w:rsidR="000A5803" w:rsidRPr="00391694">
              <w:rPr>
                <w:rFonts w:ascii="Comic Sans MS" w:hAnsi="Comic Sans MS" w:cs="Arial"/>
                <w:color w:val="000000" w:themeColor="text1"/>
                <w:sz w:val="22"/>
                <w:szCs w:val="22"/>
              </w:rPr>
              <w:t xml:space="preserve">, </w:t>
            </w:r>
            <w:r w:rsidR="00C84F91" w:rsidRPr="00391694">
              <w:rPr>
                <w:rFonts w:ascii="Comic Sans MS" w:hAnsi="Comic Sans MS" w:cs="Arial"/>
                <w:color w:val="000000" w:themeColor="text1"/>
                <w:sz w:val="22"/>
                <w:szCs w:val="22"/>
              </w:rPr>
              <w:t>child on child-</w:t>
            </w:r>
            <w:r w:rsidR="000A5803" w:rsidRPr="00391694">
              <w:rPr>
                <w:rFonts w:ascii="Comic Sans MS" w:hAnsi="Comic Sans MS" w:cs="Arial"/>
                <w:color w:val="000000" w:themeColor="text1"/>
                <w:sz w:val="22"/>
                <w:szCs w:val="22"/>
              </w:rPr>
              <w:t xml:space="preserve"> abuse</w:t>
            </w:r>
            <w:r w:rsidR="00925A1E" w:rsidRPr="00391694">
              <w:rPr>
                <w:rFonts w:ascii="Comic Sans MS" w:hAnsi="Comic Sans MS" w:cs="Arial"/>
                <w:color w:val="000000" w:themeColor="text1"/>
                <w:sz w:val="22"/>
                <w:szCs w:val="22"/>
              </w:rPr>
              <w:t>, sexual harassment</w:t>
            </w:r>
            <w:r w:rsidR="0016331D" w:rsidRPr="00391694">
              <w:rPr>
                <w:rFonts w:ascii="Comic Sans MS" w:hAnsi="Comic Sans MS" w:cs="Arial"/>
                <w:color w:val="000000" w:themeColor="text1"/>
                <w:sz w:val="22"/>
                <w:szCs w:val="22"/>
              </w:rPr>
              <w:t xml:space="preserve"> and extra familial harm (multiple harms)</w:t>
            </w:r>
            <w:r w:rsidRPr="00391694">
              <w:rPr>
                <w:rFonts w:ascii="Comic Sans MS" w:hAnsi="Comic Sans MS" w:cs="Arial"/>
                <w:color w:val="000000" w:themeColor="text1"/>
                <w:sz w:val="22"/>
                <w:szCs w:val="22"/>
              </w:rPr>
              <w:t xml:space="preserve"> will be addressed through the curriculum</w:t>
            </w:r>
            <w:r w:rsidR="0016331D" w:rsidRPr="00391694">
              <w:rPr>
                <w:rFonts w:ascii="Comic Sans MS" w:hAnsi="Comic Sans MS" w:cs="Arial"/>
                <w:color w:val="000000" w:themeColor="text1"/>
                <w:sz w:val="22"/>
                <w:szCs w:val="22"/>
              </w:rPr>
              <w:t xml:space="preserve"> in an age-appropriate way.</w:t>
            </w:r>
          </w:p>
          <w:p w14:paraId="5BB58A62" w14:textId="77777777" w:rsidR="00C258B0" w:rsidRPr="00391694" w:rsidRDefault="00C258B0" w:rsidP="00C258B0">
            <w:pPr>
              <w:contextualSpacing/>
              <w:jc w:val="both"/>
              <w:rPr>
                <w:rFonts w:ascii="Comic Sans MS" w:hAnsi="Comic Sans MS" w:cs="Arial"/>
                <w:color w:val="000000" w:themeColor="text1"/>
                <w:sz w:val="22"/>
                <w:szCs w:val="22"/>
              </w:rPr>
            </w:pPr>
          </w:p>
          <w:p w14:paraId="5E8AC224" w14:textId="77777777" w:rsidR="00C258B0" w:rsidRPr="00391694" w:rsidRDefault="00C258B0" w:rsidP="00C258B0">
            <w:pPr>
              <w:jc w:val="both"/>
              <w:rPr>
                <w:rFonts w:ascii="Comic Sans MS" w:hAnsi="Comic Sans MS" w:cs="Arial"/>
                <w:color w:val="000000" w:themeColor="text1"/>
                <w:sz w:val="22"/>
                <w:szCs w:val="22"/>
              </w:rPr>
            </w:pPr>
          </w:p>
          <w:p w14:paraId="0C46D88A" w14:textId="77777777" w:rsidR="00C258B0" w:rsidRPr="00391694" w:rsidRDefault="00C258B0" w:rsidP="00C258B0">
            <w:pPr>
              <w:jc w:val="both"/>
              <w:rPr>
                <w:rFonts w:ascii="Comic Sans MS" w:hAnsi="Comic Sans MS" w:cs="Arial"/>
                <w:color w:val="000000" w:themeColor="text1"/>
                <w:sz w:val="22"/>
                <w:szCs w:val="22"/>
              </w:rPr>
            </w:pPr>
          </w:p>
        </w:tc>
        <w:tc>
          <w:tcPr>
            <w:tcW w:w="4707" w:type="dxa"/>
            <w:shd w:val="clear" w:color="auto" w:fill="F2F2F2"/>
          </w:tcPr>
          <w:p w14:paraId="0648CA40" w14:textId="194D8F8C"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p>
          <w:p w14:paraId="00A935B0" w14:textId="77777777" w:rsidR="00E70A44" w:rsidRPr="00391694" w:rsidRDefault="00E70A44" w:rsidP="00C258B0">
            <w:pPr>
              <w:jc w:val="both"/>
              <w:rPr>
                <w:rFonts w:ascii="Comic Sans MS" w:hAnsi="Comic Sans MS" w:cs="Arial"/>
                <w:i/>
                <w:iCs/>
                <w:color w:val="000000" w:themeColor="text1"/>
                <w:sz w:val="22"/>
                <w:szCs w:val="22"/>
              </w:rPr>
            </w:pPr>
          </w:p>
          <w:p w14:paraId="3183A5C2" w14:textId="0ECD6193" w:rsidR="00C258B0" w:rsidRPr="00391694" w:rsidRDefault="00C258B0" w:rsidP="0016331D">
            <w:pPr>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 xml:space="preserve">All </w:t>
            </w:r>
            <w:r w:rsidR="006B28A2" w:rsidRPr="00391694">
              <w:rPr>
                <w:rFonts w:ascii="Comic Sans MS" w:hAnsi="Comic Sans MS" w:cs="Arial"/>
                <w:i/>
                <w:iCs/>
                <w:color w:val="000000" w:themeColor="text1"/>
                <w:sz w:val="22"/>
                <w:szCs w:val="22"/>
              </w:rPr>
              <w:t xml:space="preserve">staff </w:t>
            </w:r>
            <w:r w:rsidRPr="00391694">
              <w:rPr>
                <w:rFonts w:ascii="Comic Sans MS" w:hAnsi="Comic Sans MS" w:cs="Arial"/>
                <w:i/>
                <w:iCs/>
                <w:color w:val="000000" w:themeColor="text1"/>
                <w:sz w:val="22"/>
                <w:szCs w:val="22"/>
              </w:rPr>
              <w:t>will be made aware of our school’s unauthorised absence and children missing from education procedures.</w:t>
            </w:r>
          </w:p>
          <w:p w14:paraId="227AD946" w14:textId="77777777" w:rsidR="00C258B0" w:rsidRPr="00391694" w:rsidRDefault="00C258B0" w:rsidP="0016331D">
            <w:pPr>
              <w:rPr>
                <w:rFonts w:ascii="Comic Sans MS" w:hAnsi="Comic Sans MS" w:cs="Arial"/>
                <w:i/>
                <w:color w:val="000000" w:themeColor="text1"/>
                <w:sz w:val="22"/>
                <w:szCs w:val="22"/>
              </w:rPr>
            </w:pPr>
          </w:p>
          <w:p w14:paraId="0F45C861" w14:textId="6B9D3496" w:rsidR="00C258B0" w:rsidRPr="00391694" w:rsidRDefault="00C258B0" w:rsidP="0016331D">
            <w:pPr>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 xml:space="preserve">We will provide opportunities for </w:t>
            </w:r>
            <w:r w:rsidR="0046306C">
              <w:rPr>
                <w:rFonts w:ascii="Comic Sans MS" w:hAnsi="Comic Sans MS" w:cs="Arial"/>
                <w:b/>
                <w:bCs/>
                <w:i/>
                <w:color w:val="000000" w:themeColor="text1"/>
                <w:sz w:val="22"/>
                <w:szCs w:val="22"/>
              </w:rPr>
              <w:t>children</w:t>
            </w:r>
            <w:r w:rsidRPr="00391694">
              <w:rPr>
                <w:rFonts w:ascii="Comic Sans MS" w:hAnsi="Comic Sans MS" w:cs="Arial"/>
                <w:i/>
                <w:color w:val="000000" w:themeColor="text1"/>
                <w:sz w:val="22"/>
                <w:szCs w:val="22"/>
              </w:rPr>
              <w:t xml:space="preserve"> to develop skills, concepts, attitudes and knowledge that promote their safety and well-being.</w:t>
            </w:r>
            <w:r w:rsidRPr="00391694">
              <w:rPr>
                <w:rFonts w:ascii="Comic Sans MS" w:hAnsi="Comic Sans MS" w:cs="Arial"/>
                <w:color w:val="000000" w:themeColor="text1"/>
                <w:sz w:val="22"/>
                <w:szCs w:val="22"/>
              </w:rPr>
              <w:t xml:space="preserve"> </w:t>
            </w:r>
          </w:p>
          <w:p w14:paraId="0324EB3D" w14:textId="77777777" w:rsidR="00C258B0" w:rsidRPr="00391694" w:rsidRDefault="00C258B0" w:rsidP="0016331D">
            <w:pPr>
              <w:rPr>
                <w:rFonts w:ascii="Comic Sans MS" w:hAnsi="Comic Sans MS" w:cs="Arial"/>
                <w:color w:val="000000" w:themeColor="text1"/>
                <w:sz w:val="22"/>
                <w:szCs w:val="22"/>
              </w:rPr>
            </w:pPr>
          </w:p>
          <w:p w14:paraId="3A6126E7" w14:textId="16BC2692" w:rsidR="00C258B0" w:rsidRPr="00391694" w:rsidRDefault="00C258B0" w:rsidP="0016331D">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All our policies which address issues of power and potential harm</w:t>
            </w:r>
            <w:r w:rsidR="00717F82" w:rsidRPr="00391694">
              <w:rPr>
                <w:rFonts w:ascii="Comic Sans MS" w:hAnsi="Comic Sans MS" w:cs="Arial"/>
                <w:i/>
                <w:color w:val="000000" w:themeColor="text1"/>
                <w:sz w:val="22"/>
                <w:szCs w:val="22"/>
              </w:rPr>
              <w:t xml:space="preserve"> </w:t>
            </w:r>
            <w:r w:rsidRPr="00391694">
              <w:rPr>
                <w:rFonts w:ascii="Comic Sans MS" w:hAnsi="Comic Sans MS" w:cs="Arial"/>
                <w:i/>
                <w:color w:val="000000" w:themeColor="text1"/>
                <w:sz w:val="22"/>
                <w:szCs w:val="22"/>
              </w:rPr>
              <w:t>will be inter-linked to ensure a whole school approach.</w:t>
            </w:r>
          </w:p>
          <w:p w14:paraId="3C1E380C" w14:textId="77777777" w:rsidR="00C258B0" w:rsidRPr="00391694" w:rsidRDefault="00C258B0" w:rsidP="0016331D">
            <w:pPr>
              <w:rPr>
                <w:rFonts w:ascii="Comic Sans MS" w:hAnsi="Comic Sans MS" w:cs="Arial"/>
                <w:i/>
                <w:color w:val="000000" w:themeColor="text1"/>
                <w:sz w:val="22"/>
                <w:szCs w:val="22"/>
              </w:rPr>
            </w:pPr>
          </w:p>
          <w:p w14:paraId="6E5903D1" w14:textId="77F6126D" w:rsidR="00C258B0" w:rsidRPr="00391694" w:rsidRDefault="00C258B0" w:rsidP="0016331D">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We recognise the particular vulnerability of children who have a social worker.</w:t>
            </w:r>
          </w:p>
          <w:p w14:paraId="67F4527F" w14:textId="77777777" w:rsidR="00C258B0" w:rsidRPr="00391694" w:rsidRDefault="00C258B0" w:rsidP="00C258B0">
            <w:pPr>
              <w:jc w:val="both"/>
              <w:rPr>
                <w:rFonts w:ascii="Comic Sans MS" w:hAnsi="Comic Sans MS" w:cs="Arial"/>
                <w:i/>
                <w:color w:val="000000" w:themeColor="text1"/>
                <w:sz w:val="22"/>
                <w:szCs w:val="22"/>
              </w:rPr>
            </w:pPr>
          </w:p>
          <w:p w14:paraId="230DCFCB" w14:textId="77777777" w:rsidR="00C258B0" w:rsidRPr="00391694" w:rsidRDefault="00C258B0" w:rsidP="00C258B0">
            <w:pPr>
              <w:jc w:val="both"/>
              <w:rPr>
                <w:rFonts w:ascii="Comic Sans MS" w:hAnsi="Comic Sans MS" w:cs="Arial"/>
                <w:i/>
                <w:color w:val="000000" w:themeColor="text1"/>
                <w:sz w:val="22"/>
                <w:szCs w:val="22"/>
              </w:rPr>
            </w:pPr>
          </w:p>
        </w:tc>
      </w:tr>
    </w:tbl>
    <w:p w14:paraId="5358A868" w14:textId="77777777" w:rsidR="009E5932" w:rsidRPr="00391694" w:rsidRDefault="009E5932" w:rsidP="00C258B0">
      <w:pPr>
        <w:spacing w:after="0" w:line="240" w:lineRule="auto"/>
        <w:jc w:val="both"/>
        <w:rPr>
          <w:rFonts w:ascii="Comic Sans MS" w:eastAsia="Times New Roman" w:hAnsi="Comic Sans MS" w:cs="Arial"/>
          <w:b/>
          <w:color w:val="000000" w:themeColor="text1"/>
          <w:lang w:eastAsia="en-GB"/>
        </w:rPr>
      </w:pPr>
    </w:p>
    <w:tbl>
      <w:tblPr>
        <w:tblStyle w:val="TableGrid2"/>
        <w:tblW w:w="1119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6350"/>
        <w:gridCol w:w="4849"/>
      </w:tblGrid>
      <w:tr w:rsidR="00F66A57" w:rsidRPr="00391694" w14:paraId="77C96189" w14:textId="77777777" w:rsidTr="00D61C9C">
        <w:trPr>
          <w:tblHeader/>
        </w:trPr>
        <w:tc>
          <w:tcPr>
            <w:tcW w:w="6350" w:type="dxa"/>
          </w:tcPr>
          <w:p w14:paraId="0B416E2F" w14:textId="71E368E9" w:rsidR="00C258B0" w:rsidRPr="00391694" w:rsidRDefault="00C258B0" w:rsidP="0091544C">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13.0</w:t>
            </w:r>
            <w:r w:rsidR="005D6CD7" w:rsidRPr="00391694">
              <w:rPr>
                <w:rFonts w:ascii="Comic Sans MS" w:hAnsi="Comic Sans MS"/>
                <w:color w:val="000000" w:themeColor="text1"/>
                <w:sz w:val="22"/>
                <w:szCs w:val="22"/>
              </w:rPr>
              <w:tab/>
            </w:r>
            <w:r w:rsidR="0091544C" w:rsidRPr="00391694">
              <w:rPr>
                <w:rFonts w:ascii="Comic Sans MS" w:hAnsi="Comic Sans MS"/>
                <w:color w:val="000000" w:themeColor="text1"/>
                <w:sz w:val="22"/>
                <w:szCs w:val="22"/>
              </w:rPr>
              <w:t xml:space="preserve">What </w:t>
            </w:r>
            <w:r w:rsidR="00A6634B" w:rsidRPr="00391694">
              <w:rPr>
                <w:rFonts w:ascii="Comic Sans MS" w:hAnsi="Comic Sans MS"/>
                <w:color w:val="000000" w:themeColor="text1"/>
                <w:sz w:val="22"/>
                <w:szCs w:val="22"/>
              </w:rPr>
              <w:t xml:space="preserve">we will do when we are concerned </w:t>
            </w:r>
            <w:r w:rsidR="0091544C" w:rsidRPr="00391694">
              <w:rPr>
                <w:rFonts w:ascii="Comic Sans MS" w:hAnsi="Comic Sans MS"/>
                <w:color w:val="000000" w:themeColor="text1"/>
                <w:sz w:val="22"/>
                <w:szCs w:val="22"/>
              </w:rPr>
              <w:t xml:space="preserve">– Early Help </w:t>
            </w:r>
            <w:r w:rsidR="00A6634B" w:rsidRPr="00391694">
              <w:rPr>
                <w:rFonts w:ascii="Comic Sans MS" w:hAnsi="Comic Sans MS"/>
                <w:color w:val="000000" w:themeColor="text1"/>
                <w:sz w:val="22"/>
                <w:szCs w:val="22"/>
              </w:rPr>
              <w:t xml:space="preserve">response </w:t>
            </w:r>
          </w:p>
          <w:p w14:paraId="682CB0BA" w14:textId="77777777" w:rsidR="00C258B0" w:rsidRPr="00391694" w:rsidRDefault="00C258B0" w:rsidP="00C258B0">
            <w:pPr>
              <w:ind w:left="465" w:hanging="465"/>
              <w:jc w:val="both"/>
              <w:rPr>
                <w:rFonts w:ascii="Comic Sans MS" w:hAnsi="Comic Sans MS" w:cs="Arial"/>
                <w:color w:val="000000" w:themeColor="text1"/>
                <w:sz w:val="22"/>
                <w:szCs w:val="22"/>
              </w:rPr>
            </w:pPr>
          </w:p>
          <w:p w14:paraId="1584BD7E" w14:textId="0E7A9A62"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Where unmet needs have been identified for a </w:t>
            </w:r>
            <w:r w:rsidR="000714DB">
              <w:rPr>
                <w:rFonts w:ascii="Comic Sans MS" w:hAnsi="Comic Sans MS" w:cs="Arial"/>
                <w:b/>
                <w:bCs/>
                <w:color w:val="000000" w:themeColor="text1"/>
                <w:sz w:val="22"/>
                <w:szCs w:val="22"/>
              </w:rPr>
              <w:t>child</w:t>
            </w:r>
            <w:r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 xml:space="preserve">utilising the </w:t>
            </w:r>
            <w:hyperlink r:id="rId54" w:history="1">
              <w:r w:rsidR="00792012" w:rsidRPr="0046306C">
                <w:rPr>
                  <w:rFonts w:ascii="Comic Sans MS" w:hAnsi="Comic Sans MS" w:cs="Arial"/>
                  <w:b/>
                  <w:bCs/>
                  <w:color w:val="000000" w:themeColor="text1"/>
                  <w:sz w:val="22"/>
                  <w:szCs w:val="22"/>
                  <w:u w:val="single"/>
                </w:rPr>
                <w:t>Right Help Right Time</w:t>
              </w:r>
            </w:hyperlink>
            <w:r w:rsidR="00792012"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391694" w:rsidRDefault="00717F82" w:rsidP="00C258B0">
            <w:pPr>
              <w:jc w:val="both"/>
              <w:rPr>
                <w:rFonts w:ascii="Comic Sans MS" w:hAnsi="Comic Sans MS" w:cs="Arial"/>
                <w:color w:val="000000" w:themeColor="text1"/>
                <w:sz w:val="22"/>
                <w:szCs w:val="22"/>
              </w:rPr>
            </w:pPr>
          </w:p>
          <w:p w14:paraId="101DF004" w14:textId="7C96802B"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The child/young person</w:t>
            </w:r>
            <w:r w:rsidR="00717F82" w:rsidRPr="00391694">
              <w:rPr>
                <w:rFonts w:ascii="Comic Sans MS" w:hAnsi="Comic Sans MS" w:cs="Arial"/>
                <w:color w:val="000000" w:themeColor="text1"/>
                <w:sz w:val="22"/>
                <w:szCs w:val="22"/>
              </w:rPr>
              <w:t>’</w:t>
            </w:r>
            <w:r w:rsidRPr="00391694">
              <w:rPr>
                <w:rFonts w:ascii="Comic Sans MS" w:hAnsi="Comic Sans MS" w:cs="Arial"/>
                <w:color w:val="000000" w:themeColor="text1"/>
                <w:sz w:val="22"/>
                <w:szCs w:val="22"/>
              </w:rPr>
              <w:t>s voice must remain paramount within a solution focused practice framework.</w:t>
            </w:r>
            <w:r w:rsidR="005B530B" w:rsidRPr="00391694">
              <w:rPr>
                <w:rFonts w:ascii="Comic Sans MS" w:hAnsi="Comic Sans MS" w:cs="Arial"/>
                <w:color w:val="000000" w:themeColor="text1"/>
                <w:sz w:val="22"/>
                <w:szCs w:val="22"/>
              </w:rPr>
              <w:t xml:space="preserve"> </w:t>
            </w:r>
          </w:p>
          <w:p w14:paraId="678D88FD" w14:textId="77777777" w:rsidR="00C258B0" w:rsidRPr="00391694" w:rsidRDefault="00C258B0" w:rsidP="00C258B0">
            <w:pPr>
              <w:jc w:val="both"/>
              <w:rPr>
                <w:rFonts w:ascii="Comic Sans MS" w:hAnsi="Comic Sans MS" w:cs="Arial"/>
                <w:color w:val="000000" w:themeColor="text1"/>
                <w:sz w:val="22"/>
                <w:szCs w:val="22"/>
              </w:rPr>
            </w:pPr>
          </w:p>
          <w:p w14:paraId="4F01F223" w14:textId="25584601"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 primary assessment document is </w:t>
            </w:r>
            <w:hyperlink r:id="rId55" w:history="1">
              <w:r w:rsidRPr="00391694">
                <w:rPr>
                  <w:rStyle w:val="Hyperlink"/>
                  <w:rFonts w:ascii="Comic Sans MS" w:hAnsi="Comic Sans MS" w:cs="Arial"/>
                  <w:b/>
                  <w:bCs/>
                  <w:color w:val="000000" w:themeColor="text1"/>
                  <w:sz w:val="22"/>
                  <w:szCs w:val="22"/>
                </w:rPr>
                <w:t>the Early Help Assessment (EHA)</w:t>
              </w:r>
              <w:r w:rsidR="00991139" w:rsidRPr="00391694">
                <w:rPr>
                  <w:rStyle w:val="Hyperlink"/>
                  <w:rFonts w:ascii="Comic Sans MS" w:hAnsi="Comic Sans MS" w:cs="Arial"/>
                  <w:b/>
                  <w:bCs/>
                  <w:color w:val="000000" w:themeColor="text1"/>
                  <w:sz w:val="22"/>
                  <w:szCs w:val="22"/>
                </w:rPr>
                <w:t>.</w:t>
              </w:r>
            </w:hyperlink>
          </w:p>
          <w:p w14:paraId="18B30CE6" w14:textId="77777777" w:rsidR="00C258B0" w:rsidRPr="00391694" w:rsidRDefault="00C258B0" w:rsidP="00C258B0">
            <w:pPr>
              <w:jc w:val="both"/>
              <w:rPr>
                <w:rFonts w:ascii="Comic Sans MS" w:hAnsi="Comic Sans MS" w:cs="Arial"/>
                <w:color w:val="000000" w:themeColor="text1"/>
                <w:sz w:val="22"/>
                <w:szCs w:val="22"/>
              </w:rPr>
            </w:pPr>
          </w:p>
          <w:p w14:paraId="2802816A" w14:textId="3CA4477B" w:rsidR="00C258B0" w:rsidRPr="00391694" w:rsidRDefault="003D4F65" w:rsidP="00C258B0">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If a</w:t>
            </w:r>
            <w:r w:rsidR="00C258B0" w:rsidRPr="00391694">
              <w:rPr>
                <w:rFonts w:ascii="Comic Sans MS" w:eastAsia="Calibri" w:hAnsi="Comic Sans MS" w:cs="Arial"/>
                <w:color w:val="000000" w:themeColor="text1"/>
                <w:sz w:val="22"/>
                <w:szCs w:val="22"/>
              </w:rPr>
              <w:t xml:space="preserve"> </w:t>
            </w:r>
            <w:r w:rsidR="006B28A2" w:rsidRPr="00391694">
              <w:rPr>
                <w:rFonts w:ascii="Comic Sans MS" w:eastAsia="Calibri" w:hAnsi="Comic Sans MS" w:cs="Arial"/>
                <w:color w:val="000000" w:themeColor="text1"/>
                <w:sz w:val="22"/>
                <w:szCs w:val="22"/>
              </w:rPr>
              <w:t xml:space="preserve">social care </w:t>
            </w:r>
            <w:r w:rsidR="00C258B0" w:rsidRPr="00391694">
              <w:rPr>
                <w:rFonts w:ascii="Comic Sans MS" w:eastAsia="Calibri" w:hAnsi="Comic Sans MS" w:cs="Arial"/>
                <w:color w:val="000000" w:themeColor="text1"/>
                <w:sz w:val="22"/>
                <w:szCs w:val="22"/>
              </w:rPr>
              <w:t xml:space="preserve">response is needed to meet </w:t>
            </w:r>
            <w:r w:rsidR="00717F82" w:rsidRPr="00391694">
              <w:rPr>
                <w:rFonts w:ascii="Comic Sans MS" w:eastAsia="Calibri" w:hAnsi="Comic Sans MS" w:cs="Arial"/>
                <w:color w:val="000000" w:themeColor="text1"/>
                <w:sz w:val="22"/>
                <w:szCs w:val="22"/>
              </w:rPr>
              <w:t>an</w:t>
            </w:r>
            <w:r w:rsidR="00C258B0" w:rsidRPr="00391694">
              <w:rPr>
                <w:rFonts w:ascii="Comic Sans MS" w:eastAsia="Calibri" w:hAnsi="Comic Sans MS" w:cs="Arial"/>
                <w:color w:val="000000" w:themeColor="text1"/>
                <w:sz w:val="22"/>
                <w:szCs w:val="22"/>
              </w:rPr>
              <w:t xml:space="preserve"> unmet safeguarding need</w:t>
            </w:r>
            <w:r w:rsidR="002E40E8" w:rsidRPr="00391694">
              <w:rPr>
                <w:rFonts w:ascii="Comic Sans MS" w:eastAsia="Calibri" w:hAnsi="Comic Sans MS" w:cs="Arial"/>
                <w:color w:val="000000" w:themeColor="text1"/>
                <w:sz w:val="22"/>
                <w:szCs w:val="22"/>
              </w:rPr>
              <w:t xml:space="preserve">, </w:t>
            </w:r>
            <w:r w:rsidR="00C258B0" w:rsidRPr="00391694">
              <w:rPr>
                <w:rFonts w:ascii="Comic Sans MS" w:eastAsia="Calibri" w:hAnsi="Comic Sans MS" w:cs="Arial"/>
                <w:color w:val="000000" w:themeColor="text1"/>
                <w:sz w:val="22"/>
                <w:szCs w:val="22"/>
              </w:rPr>
              <w:t xml:space="preserve">the DSL will initiate a Request for Support, </w:t>
            </w:r>
            <w:hyperlink r:id="rId56" w:history="1">
              <w:r w:rsidR="00C258B0" w:rsidRPr="00391694">
                <w:rPr>
                  <w:rStyle w:val="Hyperlink"/>
                  <w:rFonts w:ascii="Comic Sans MS" w:eastAsia="Calibri" w:hAnsi="Comic Sans MS" w:cs="Arial"/>
                  <w:b/>
                  <w:bCs/>
                  <w:color w:val="000000" w:themeColor="text1"/>
                  <w:sz w:val="22"/>
                  <w:szCs w:val="22"/>
                </w:rPr>
                <w:t>seeking advice from Children’s Advice and Support Service (CASS) as required</w:t>
              </w:r>
            </w:hyperlink>
            <w:r w:rsidR="00C258B0" w:rsidRPr="00391694">
              <w:rPr>
                <w:rFonts w:ascii="Comic Sans MS" w:eastAsia="Calibri" w:hAnsi="Comic Sans MS" w:cs="Arial"/>
                <w:b/>
                <w:bCs/>
                <w:color w:val="000000" w:themeColor="text1"/>
                <w:sz w:val="22"/>
                <w:szCs w:val="22"/>
              </w:rPr>
              <w:t>.</w:t>
            </w:r>
          </w:p>
          <w:p w14:paraId="032B7948" w14:textId="77777777" w:rsidR="00C258B0" w:rsidRPr="00391694" w:rsidRDefault="00C258B0" w:rsidP="00C258B0">
            <w:pPr>
              <w:jc w:val="both"/>
              <w:rPr>
                <w:rFonts w:ascii="Comic Sans MS" w:eastAsia="Calibri" w:hAnsi="Comic Sans MS" w:cs="Arial"/>
                <w:color w:val="000000" w:themeColor="text1"/>
                <w:sz w:val="22"/>
                <w:szCs w:val="22"/>
              </w:rPr>
            </w:pPr>
          </w:p>
          <w:p w14:paraId="35D8745B" w14:textId="6888A014" w:rsidR="00C258B0" w:rsidRPr="00391694" w:rsidRDefault="00C258B0" w:rsidP="00C258B0">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The DSL will then oversee the agreed intervention from school as part of the multi</w:t>
            </w:r>
            <w:r w:rsidR="003D4F65" w:rsidRPr="00391694">
              <w:rPr>
                <w:rFonts w:ascii="Comic Sans MS" w:eastAsia="Calibri" w:hAnsi="Comic Sans MS" w:cs="Arial"/>
                <w:color w:val="000000" w:themeColor="text1"/>
                <w:sz w:val="22"/>
                <w:szCs w:val="22"/>
              </w:rPr>
              <w:t>-</w:t>
            </w:r>
            <w:r w:rsidRPr="00391694">
              <w:rPr>
                <w:rFonts w:ascii="Comic Sans MS" w:eastAsia="Calibri" w:hAnsi="Comic Sans MS" w:cs="Arial"/>
                <w:color w:val="000000" w:themeColor="text1"/>
                <w:sz w:val="22"/>
                <w:szCs w:val="22"/>
              </w:rPr>
              <w:t xml:space="preserve">agency safeguarding response and ongoing school-focused support. </w:t>
            </w:r>
          </w:p>
          <w:p w14:paraId="4BF49F8D" w14:textId="77777777" w:rsidR="00C258B0" w:rsidRPr="00391694" w:rsidRDefault="00C258B0" w:rsidP="00C258B0">
            <w:pPr>
              <w:ind w:left="720"/>
              <w:jc w:val="both"/>
              <w:rPr>
                <w:rFonts w:ascii="Comic Sans MS" w:eastAsia="Calibri" w:hAnsi="Comic Sans MS" w:cs="Arial"/>
                <w:color w:val="000000" w:themeColor="text1"/>
                <w:sz w:val="22"/>
                <w:szCs w:val="22"/>
              </w:rPr>
            </w:pPr>
          </w:p>
        </w:tc>
        <w:tc>
          <w:tcPr>
            <w:tcW w:w="4849" w:type="dxa"/>
            <w:shd w:val="clear" w:color="auto" w:fill="F2F2F2"/>
          </w:tcPr>
          <w:p w14:paraId="0299C290" w14:textId="255157BD"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This means that in our school we will: implement </w:t>
            </w:r>
            <w:hyperlink r:id="rId57" w:history="1">
              <w:r w:rsidR="00CA1EE3" w:rsidRPr="0046306C">
                <w:rPr>
                  <w:rFonts w:ascii="Comic Sans MS" w:hAnsi="Comic Sans MS" w:cs="Arial"/>
                  <w:b/>
                  <w:bCs/>
                  <w:i/>
                  <w:iCs/>
                  <w:color w:val="000000" w:themeColor="text1"/>
                  <w:sz w:val="22"/>
                  <w:szCs w:val="22"/>
                  <w:u w:val="single"/>
                </w:rPr>
                <w:t>Right Help Right Time</w:t>
              </w:r>
            </w:hyperlink>
          </w:p>
          <w:p w14:paraId="5FC9B5B9" w14:textId="77777777" w:rsidR="00C258B0" w:rsidRPr="00391694" w:rsidRDefault="00C258B0" w:rsidP="00C258B0">
            <w:pPr>
              <w:jc w:val="both"/>
              <w:rPr>
                <w:rFonts w:ascii="Comic Sans MS" w:hAnsi="Comic Sans MS" w:cs="Arial"/>
                <w:i/>
                <w:color w:val="000000" w:themeColor="text1"/>
                <w:sz w:val="22"/>
                <w:szCs w:val="22"/>
              </w:rPr>
            </w:pPr>
          </w:p>
          <w:p w14:paraId="584D68E1" w14:textId="5FF5CA42"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All </w:t>
            </w:r>
            <w:r w:rsidR="00717F82" w:rsidRPr="00391694">
              <w:rPr>
                <w:rFonts w:ascii="Comic Sans MS" w:hAnsi="Comic Sans MS" w:cs="Arial"/>
                <w:i/>
                <w:color w:val="000000" w:themeColor="text1"/>
                <w:sz w:val="22"/>
                <w:szCs w:val="22"/>
              </w:rPr>
              <w:t>s</w:t>
            </w:r>
            <w:r w:rsidRPr="00391694">
              <w:rPr>
                <w:rFonts w:ascii="Comic Sans MS" w:hAnsi="Comic Sans MS" w:cs="Arial"/>
                <w:i/>
                <w:color w:val="000000" w:themeColor="text1"/>
                <w:sz w:val="22"/>
                <w:szCs w:val="22"/>
              </w:rPr>
              <w:t>taff will notice and listen to children and young people, sharing their concerns with the DSL in writing</w:t>
            </w:r>
            <w:r w:rsidR="006F55F4" w:rsidRPr="00391694">
              <w:rPr>
                <w:rFonts w:ascii="Comic Sans MS" w:hAnsi="Comic Sans MS" w:cs="Arial"/>
                <w:i/>
                <w:color w:val="000000" w:themeColor="text1"/>
                <w:sz w:val="22"/>
                <w:szCs w:val="22"/>
              </w:rPr>
              <w:t>.</w:t>
            </w:r>
          </w:p>
          <w:p w14:paraId="2CBD5515" w14:textId="77777777" w:rsidR="00C258B0" w:rsidRPr="00391694" w:rsidRDefault="00C258B0" w:rsidP="00C258B0">
            <w:pPr>
              <w:jc w:val="both"/>
              <w:rPr>
                <w:rFonts w:ascii="Comic Sans MS" w:hAnsi="Comic Sans MS" w:cs="Arial"/>
                <w:i/>
                <w:color w:val="000000" w:themeColor="text1"/>
                <w:sz w:val="22"/>
                <w:szCs w:val="22"/>
              </w:rPr>
            </w:pPr>
          </w:p>
          <w:p w14:paraId="7675DC32" w14:textId="6CEDCF86"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Safeguarding leads will assess, plan, do and review plans</w:t>
            </w:r>
            <w:r w:rsidR="006F55F4" w:rsidRPr="00391694">
              <w:rPr>
                <w:rFonts w:ascii="Comic Sans MS" w:hAnsi="Comic Sans MS" w:cs="Arial"/>
                <w:i/>
                <w:color w:val="000000" w:themeColor="text1"/>
                <w:sz w:val="22"/>
                <w:szCs w:val="22"/>
              </w:rPr>
              <w:t>.</w:t>
            </w:r>
          </w:p>
          <w:p w14:paraId="228D54A4" w14:textId="77777777" w:rsidR="00C258B0" w:rsidRPr="00391694" w:rsidRDefault="00C258B0" w:rsidP="00C258B0">
            <w:pPr>
              <w:jc w:val="both"/>
              <w:rPr>
                <w:rFonts w:ascii="Comic Sans MS" w:hAnsi="Comic Sans MS" w:cs="Arial"/>
                <w:i/>
                <w:color w:val="000000" w:themeColor="text1"/>
                <w:sz w:val="22"/>
                <w:szCs w:val="22"/>
              </w:rPr>
            </w:pPr>
          </w:p>
          <w:p w14:paraId="22F4CF67" w14:textId="3795125A"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Senior leaders will analyse safeguarding data and practice to inform strategic planning and staff CDP</w:t>
            </w:r>
            <w:r w:rsidR="006F55F4" w:rsidRPr="00391694">
              <w:rPr>
                <w:rFonts w:ascii="Comic Sans MS" w:hAnsi="Comic Sans MS" w:cs="Arial"/>
                <w:i/>
                <w:color w:val="000000" w:themeColor="text1"/>
                <w:sz w:val="22"/>
                <w:szCs w:val="22"/>
              </w:rPr>
              <w:t>.</w:t>
            </w:r>
          </w:p>
          <w:p w14:paraId="24C56242"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color w:val="000000" w:themeColor="text1"/>
                <w:sz w:val="22"/>
                <w:szCs w:val="22"/>
              </w:rPr>
              <w:t xml:space="preserve"> </w:t>
            </w:r>
          </w:p>
          <w:p w14:paraId="43574E86"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The DSL will generally lead on liaising with other agencies and setting up the Our Family Plan. This multi-agency plan will then be reviewed </w:t>
            </w:r>
            <w:r w:rsidR="00914ABC" w:rsidRPr="00391694">
              <w:rPr>
                <w:rFonts w:ascii="Comic Sans MS" w:hAnsi="Comic Sans MS" w:cs="Arial"/>
                <w:i/>
                <w:color w:val="000000" w:themeColor="text1"/>
                <w:sz w:val="22"/>
                <w:szCs w:val="22"/>
              </w:rPr>
              <w:t>regularly,</w:t>
            </w:r>
            <w:r w:rsidRPr="00391694">
              <w:rPr>
                <w:rFonts w:ascii="Comic Sans MS" w:hAnsi="Comic Sans MS" w:cs="Arial"/>
                <w:i/>
                <w:color w:val="000000" w:themeColor="text1"/>
                <w:sz w:val="22"/>
                <w:szCs w:val="22"/>
              </w:rPr>
              <w:t xml:space="preserve"> and progress updated towards the goals until the unmet safeguarding needs have been addressed. </w:t>
            </w:r>
          </w:p>
          <w:p w14:paraId="6C03A735" w14:textId="77777777" w:rsidR="00991139" w:rsidRPr="00391694" w:rsidRDefault="00991139" w:rsidP="00C258B0">
            <w:pPr>
              <w:jc w:val="both"/>
              <w:rPr>
                <w:rFonts w:ascii="Comic Sans MS" w:hAnsi="Comic Sans MS" w:cs="Arial"/>
                <w:i/>
                <w:color w:val="000000" w:themeColor="text1"/>
                <w:sz w:val="22"/>
                <w:szCs w:val="22"/>
              </w:rPr>
            </w:pPr>
          </w:p>
          <w:p w14:paraId="61118287" w14:textId="7EF30A35"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In our school although any member of staff can refer a situation to CASS, it is expected that the majority are passed through the DSL team</w:t>
            </w:r>
            <w:r w:rsidR="00E06575" w:rsidRPr="00391694">
              <w:rPr>
                <w:rFonts w:ascii="Comic Sans MS" w:hAnsi="Comic Sans MS" w:cs="Arial"/>
                <w:i/>
                <w:color w:val="000000" w:themeColor="text1"/>
                <w:sz w:val="22"/>
                <w:szCs w:val="22"/>
              </w:rPr>
              <w:t>.</w:t>
            </w:r>
          </w:p>
        </w:tc>
      </w:tr>
      <w:bookmarkEnd w:id="7"/>
    </w:tbl>
    <w:p w14:paraId="03AFC593" w14:textId="4CDBA19E" w:rsidR="00991CD3" w:rsidRPr="00391694" w:rsidRDefault="00991CD3" w:rsidP="00C258B0">
      <w:pPr>
        <w:spacing w:after="0" w:line="240" w:lineRule="auto"/>
        <w:jc w:val="both"/>
        <w:rPr>
          <w:rFonts w:ascii="Comic Sans MS" w:eastAsia="Times New Roman" w:hAnsi="Comic Sans MS" w:cs="Arial"/>
          <w:b/>
          <w:color w:val="000000" w:themeColor="text1"/>
          <w:lang w:eastAsia="en-GB"/>
        </w:rPr>
      </w:pPr>
    </w:p>
    <w:tbl>
      <w:tblPr>
        <w:tblStyle w:val="TableGrid2"/>
        <w:tblW w:w="11341" w:type="dxa"/>
        <w:tblInd w:w="-714"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6492"/>
        <w:gridCol w:w="4849"/>
      </w:tblGrid>
      <w:tr w:rsidR="00810577" w:rsidRPr="00391694" w14:paraId="3DAF819A" w14:textId="77777777" w:rsidTr="00D61C9C">
        <w:tc>
          <w:tcPr>
            <w:tcW w:w="6492" w:type="dxa"/>
          </w:tcPr>
          <w:p w14:paraId="10C9A106" w14:textId="0518943E" w:rsidR="00810577" w:rsidRDefault="00810577" w:rsidP="00123F3F">
            <w:pPr>
              <w:pStyle w:val="Heading2"/>
              <w:outlineLvl w:val="1"/>
              <w:rPr>
                <w:rFonts w:ascii="Comic Sans MS" w:eastAsia="Calibri" w:hAnsi="Comic Sans MS"/>
                <w:color w:val="000000" w:themeColor="text1"/>
                <w:sz w:val="22"/>
                <w:szCs w:val="22"/>
              </w:rPr>
            </w:pPr>
            <w:r w:rsidRPr="00391694">
              <w:rPr>
                <w:rFonts w:ascii="Comic Sans MS" w:eastAsia="Calibri" w:hAnsi="Comic Sans MS"/>
                <w:color w:val="000000" w:themeColor="text1"/>
                <w:sz w:val="22"/>
                <w:szCs w:val="22"/>
              </w:rPr>
              <w:t>14.0</w:t>
            </w:r>
            <w:r w:rsidRPr="00391694">
              <w:rPr>
                <w:rFonts w:ascii="Comic Sans MS" w:eastAsia="Calibri" w:hAnsi="Comic Sans MS"/>
                <w:color w:val="000000" w:themeColor="text1"/>
                <w:sz w:val="22"/>
                <w:szCs w:val="22"/>
              </w:rPr>
              <w:tab/>
              <w:t xml:space="preserve">Safeguarding students who are susceptible to radicalisation </w:t>
            </w:r>
          </w:p>
          <w:p w14:paraId="1AFBBAF5" w14:textId="4204E393" w:rsidR="003D4C6A" w:rsidRDefault="003D4C6A" w:rsidP="003D4C6A">
            <w:pPr>
              <w:rPr>
                <w:rFonts w:eastAsia="Calibri"/>
              </w:rPr>
            </w:pPr>
          </w:p>
          <w:p w14:paraId="70644571" w14:textId="1B86A511" w:rsidR="003D4C6A" w:rsidRPr="003D4C6A" w:rsidRDefault="003D4C6A" w:rsidP="003D4C6A">
            <w:pPr>
              <w:shd w:val="clear" w:color="auto" w:fill="FFFFFF"/>
              <w:jc w:val="both"/>
              <w:textAlignment w:val="baseline"/>
              <w:rPr>
                <w:rFonts w:ascii="Comic Sans MS" w:hAnsi="Comic Sans MS" w:cs="Arial"/>
                <w:color w:val="000000"/>
                <w:sz w:val="22"/>
                <w:szCs w:val="22"/>
              </w:rPr>
            </w:pPr>
            <w:r w:rsidRPr="00A523D8">
              <w:rPr>
                <w:rFonts w:ascii="Comic Sans MS" w:hAnsi="Comic Sans MS" w:cs="Arial"/>
                <w:color w:val="000000"/>
                <w:sz w:val="22"/>
                <w:szCs w:val="22"/>
                <w:bdr w:val="none" w:sz="0" w:space="0" w:color="auto" w:frame="1"/>
                <w:shd w:val="clear" w:color="auto" w:fill="FFFF00"/>
              </w:rPr>
              <w:t>From April 2021 Prevent Duty Guidance was updated. </w:t>
            </w:r>
            <w:r w:rsidRPr="00A523D8">
              <w:rPr>
                <w:rFonts w:ascii="Comic Sans MS" w:hAnsi="Comic Sans MS" w:cs="Arial"/>
                <w:color w:val="000000"/>
                <w:sz w:val="22"/>
                <w:szCs w:val="22"/>
              </w:rPr>
              <w:t>All schools </w:t>
            </w:r>
            <w:r w:rsidRPr="00A523D8">
              <w:rPr>
                <w:rFonts w:ascii="Comic Sans MS" w:hAnsi="Comic Sans MS" w:cs="Arial"/>
                <w:color w:val="000000"/>
                <w:sz w:val="22"/>
                <w:szCs w:val="22"/>
                <w:bdr w:val="none" w:sz="0" w:space="0" w:color="auto" w:frame="1"/>
                <w:shd w:val="clear" w:color="auto" w:fill="FFFF00"/>
              </w:rPr>
              <w:t>in England and Wales</w:t>
            </w:r>
            <w:r w:rsidRPr="00A523D8">
              <w:rPr>
                <w:rFonts w:ascii="Comic Sans MS" w:hAnsi="Comic Sans MS" w:cs="Arial"/>
                <w:color w:val="000000"/>
                <w:sz w:val="22"/>
                <w:szCs w:val="22"/>
              </w:rPr>
              <w:t> are</w:t>
            </w:r>
            <w:r w:rsidRPr="003D4C6A">
              <w:rPr>
                <w:rFonts w:ascii="Comic Sans MS" w:hAnsi="Comic Sans MS" w:cs="Arial"/>
                <w:color w:val="000000"/>
                <w:sz w:val="22"/>
                <w:szCs w:val="22"/>
              </w:rPr>
              <w:t xml:space="preserve"> subject to the Prevent Duty and must have ‘due regard to the need to prevent people being drawn into terrorism’ (section 26, Counter Terrorism and Security Act 2015).</w:t>
            </w:r>
          </w:p>
          <w:p w14:paraId="2CB4A6A6" w14:textId="77777777" w:rsidR="003D4C6A" w:rsidRPr="003D4C6A" w:rsidRDefault="003D4C6A" w:rsidP="003D4C6A">
            <w:pPr>
              <w:shd w:val="clear" w:color="auto" w:fill="FFFFFF"/>
              <w:jc w:val="both"/>
              <w:textAlignment w:val="baseline"/>
              <w:rPr>
                <w:rFonts w:ascii="Comic Sans MS" w:hAnsi="Comic Sans MS" w:cs="Arial"/>
                <w:color w:val="000000"/>
                <w:sz w:val="22"/>
                <w:szCs w:val="22"/>
              </w:rPr>
            </w:pPr>
          </w:p>
          <w:p w14:paraId="51C8F2C4" w14:textId="0DF87103" w:rsidR="003D4C6A" w:rsidRPr="003D4C6A" w:rsidRDefault="003D4C6A" w:rsidP="003D4C6A">
            <w:pPr>
              <w:shd w:val="clear" w:color="auto" w:fill="FFFFFF"/>
              <w:jc w:val="both"/>
              <w:textAlignment w:val="baseline"/>
              <w:rPr>
                <w:rFonts w:ascii="Comic Sans MS" w:hAnsi="Comic Sans MS" w:cs="Arial"/>
                <w:color w:val="000000"/>
                <w:sz w:val="22"/>
                <w:szCs w:val="22"/>
              </w:rPr>
            </w:pPr>
            <w:r w:rsidRPr="003D4C6A">
              <w:rPr>
                <w:rFonts w:ascii="Comic Sans MS" w:hAnsi="Comic Sans MS" w:cs="Arial"/>
                <w:color w:val="000000"/>
                <w:sz w:val="22"/>
                <w:szCs w:val="22"/>
              </w:rPr>
              <w:t>The current threat from terrorism in the United Kingdom may include the exploitation of vulnerable/susceptible people, to involve them in terrorism or in activity in support of terrorism.  The normalisation of extreme views</w:t>
            </w:r>
            <w:bookmarkStart w:id="8" w:name="_GoBack"/>
            <w:bookmarkEnd w:id="8"/>
            <w:r w:rsidRPr="003D4C6A">
              <w:rPr>
                <w:rFonts w:ascii="Comic Sans MS" w:hAnsi="Comic Sans MS" w:cs="Arial"/>
                <w:color w:val="000000"/>
                <w:sz w:val="22"/>
                <w:szCs w:val="22"/>
              </w:rPr>
              <w:t xml:space="preserve"> may also make children and young people vulnerable to future manipulation and exploitation.</w:t>
            </w:r>
          </w:p>
          <w:p w14:paraId="0F143D62" w14:textId="77777777" w:rsidR="003D4C6A" w:rsidRPr="003D4C6A" w:rsidRDefault="003D4C6A" w:rsidP="003D4C6A">
            <w:pPr>
              <w:jc w:val="both"/>
              <w:textAlignment w:val="baseline"/>
              <w:rPr>
                <w:rFonts w:ascii="Comic Sans MS" w:hAnsi="Comic Sans MS" w:cs="Arial"/>
                <w:color w:val="000000"/>
                <w:sz w:val="22"/>
                <w:szCs w:val="22"/>
              </w:rPr>
            </w:pPr>
          </w:p>
          <w:p w14:paraId="251626A4" w14:textId="77777777" w:rsidR="003D4C6A" w:rsidRPr="003D4C6A" w:rsidRDefault="003D4C6A" w:rsidP="003D4C6A">
            <w:pPr>
              <w:jc w:val="both"/>
              <w:textAlignment w:val="baseline"/>
              <w:rPr>
                <w:rFonts w:ascii="Comic Sans MS" w:hAnsi="Comic Sans MS" w:cs="Arial"/>
                <w:color w:val="000000"/>
                <w:sz w:val="22"/>
                <w:szCs w:val="22"/>
              </w:rPr>
            </w:pPr>
            <w:r w:rsidRPr="003D4C6A">
              <w:rPr>
                <w:rFonts w:ascii="Comic Sans MS" w:hAnsi="Comic Sans MS" w:cs="Arial"/>
                <w:color w:val="000000"/>
                <w:sz w:val="22"/>
                <w:szCs w:val="22"/>
                <w:bdr w:val="none" w:sz="0" w:space="0" w:color="auto" w:frame="1"/>
                <w:shd w:val="clear" w:color="auto" w:fill="FFFF00"/>
              </w:rPr>
              <w:t>The Prevent Duty requires education settings to help prevent the risk of pupils/students becoming terrorists or supporting terrorism. It sits alongside long-established safeguarding duties on professionals to protect people</w:t>
            </w:r>
          </w:p>
          <w:p w14:paraId="5DD52875" w14:textId="32BBB287" w:rsidR="003D4C6A" w:rsidRPr="003D4C6A" w:rsidRDefault="003D4C6A" w:rsidP="003D4C6A">
            <w:pPr>
              <w:jc w:val="both"/>
              <w:textAlignment w:val="baseline"/>
              <w:rPr>
                <w:rFonts w:ascii="Comic Sans MS" w:hAnsi="Comic Sans MS" w:cs="Arial"/>
                <w:color w:val="000000"/>
                <w:sz w:val="22"/>
                <w:szCs w:val="22"/>
                <w:bdr w:val="none" w:sz="0" w:space="0" w:color="auto" w:frame="1"/>
                <w:shd w:val="clear" w:color="auto" w:fill="FFFF00"/>
              </w:rPr>
            </w:pPr>
            <w:r w:rsidRPr="003D4C6A">
              <w:rPr>
                <w:rFonts w:ascii="Comic Sans MS" w:hAnsi="Comic Sans MS" w:cs="Arial"/>
                <w:color w:val="000000"/>
                <w:sz w:val="22"/>
                <w:szCs w:val="22"/>
                <w:bdr w:val="none" w:sz="0" w:space="0" w:color="auto" w:frame="1"/>
                <w:shd w:val="clear" w:color="auto" w:fill="FFFF00"/>
              </w:rPr>
              <w:t>from a range of other harms, such as substance abuse, involvement in gangs, and physical and sexual exploitation. The duty helps to ensure that people who are susceptible to radicalisation are supported as they would be under safeguarding processes.</w:t>
            </w:r>
          </w:p>
          <w:p w14:paraId="65BCC04E" w14:textId="77777777" w:rsidR="003D4C6A" w:rsidRPr="003D4C6A" w:rsidRDefault="003D4C6A" w:rsidP="003D4C6A">
            <w:pPr>
              <w:shd w:val="clear" w:color="auto" w:fill="FFFFFF"/>
              <w:jc w:val="both"/>
              <w:textAlignment w:val="baseline"/>
              <w:rPr>
                <w:rFonts w:ascii="Comic Sans MS" w:hAnsi="Comic Sans MS" w:cs="Arial"/>
                <w:color w:val="000000"/>
                <w:sz w:val="22"/>
                <w:szCs w:val="22"/>
              </w:rPr>
            </w:pPr>
          </w:p>
          <w:p w14:paraId="557E0A43" w14:textId="77777777" w:rsidR="003D4C6A" w:rsidRPr="003D4C6A" w:rsidRDefault="003D4C6A" w:rsidP="003D4C6A">
            <w:pPr>
              <w:shd w:val="clear" w:color="auto" w:fill="FFFFFF"/>
              <w:jc w:val="both"/>
              <w:textAlignment w:val="baseline"/>
              <w:rPr>
                <w:rFonts w:ascii="Comic Sans MS" w:hAnsi="Comic Sans MS" w:cs="Arial"/>
                <w:color w:val="000000"/>
                <w:sz w:val="22"/>
                <w:szCs w:val="22"/>
              </w:rPr>
            </w:pPr>
            <w:r w:rsidRPr="003D4C6A">
              <w:rPr>
                <w:rFonts w:ascii="Comic Sans MS" w:hAnsi="Comic Sans MS" w:cs="Arial"/>
                <w:color w:val="000000"/>
                <w:sz w:val="22"/>
                <w:szCs w:val="22"/>
                <w:bdr w:val="none" w:sz="0" w:space="0" w:color="auto" w:frame="1"/>
                <w:shd w:val="clear" w:color="auto" w:fill="FFFF00"/>
              </w:rPr>
              <w:t> A link to the 2021 updated guidance can be found in Part 2, Para 27 (Links to additional information about safeguarding).</w:t>
            </w:r>
            <w:r w:rsidRPr="003D4C6A">
              <w:rPr>
                <w:rFonts w:ascii="Comic Sans MS" w:hAnsi="Comic Sans MS" w:cs="Arial"/>
                <w:color w:val="000000"/>
                <w:sz w:val="22"/>
                <w:szCs w:val="22"/>
              </w:rPr>
              <w:t>  Definitions of radicalisation, terrorism and extremism, and indicators of vulnerability to radicalisation are in </w:t>
            </w:r>
            <w:r w:rsidRPr="003D4C6A">
              <w:rPr>
                <w:rFonts w:ascii="Comic Sans MS" w:hAnsi="Comic Sans MS" w:cs="Arial"/>
                <w:i/>
                <w:iCs/>
                <w:color w:val="000000"/>
                <w:sz w:val="22"/>
                <w:szCs w:val="22"/>
              </w:rPr>
              <w:t>Appendix 4.</w:t>
            </w:r>
          </w:p>
          <w:p w14:paraId="509B491B" w14:textId="77777777" w:rsidR="003D4C6A" w:rsidRPr="003D4C6A" w:rsidRDefault="003D4C6A" w:rsidP="003D4C6A">
            <w:pPr>
              <w:rPr>
                <w:rFonts w:eastAsia="Calibri"/>
              </w:rPr>
            </w:pPr>
          </w:p>
          <w:p w14:paraId="5300F110" w14:textId="00B72661" w:rsidR="00810577" w:rsidRPr="00391694" w:rsidRDefault="00810577" w:rsidP="00B9566A">
            <w:pPr>
              <w:jc w:val="both"/>
              <w:rPr>
                <w:rFonts w:ascii="Comic Sans MS" w:hAnsi="Comic Sans MS" w:cs="Arial"/>
                <w:bCs/>
                <w:color w:val="000000" w:themeColor="text1"/>
                <w:sz w:val="22"/>
                <w:szCs w:val="22"/>
              </w:rPr>
            </w:pPr>
          </w:p>
        </w:tc>
        <w:tc>
          <w:tcPr>
            <w:tcW w:w="4849" w:type="dxa"/>
            <w:shd w:val="clear" w:color="auto" w:fill="F2F2F2"/>
          </w:tcPr>
          <w:p w14:paraId="60F0261D" w14:textId="7745B985" w:rsidR="00810577" w:rsidRPr="00391694" w:rsidRDefault="00810577" w:rsidP="00123F3F">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p>
          <w:p w14:paraId="415F292B" w14:textId="4040A116" w:rsidR="00810577" w:rsidRPr="00391694" w:rsidRDefault="00810577" w:rsidP="00123F3F">
            <w:pPr>
              <w:jc w:val="both"/>
              <w:rPr>
                <w:rFonts w:ascii="Comic Sans MS" w:hAnsi="Comic Sans MS" w:cs="Arial"/>
                <w:bCs/>
                <w:i/>
                <w:color w:val="000000" w:themeColor="text1"/>
                <w:kern w:val="36"/>
                <w:sz w:val="22"/>
                <w:szCs w:val="22"/>
              </w:rPr>
            </w:pPr>
            <w:r w:rsidRPr="00391694">
              <w:rPr>
                <w:rFonts w:ascii="Comic Sans MS" w:hAnsi="Comic Sans MS"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391694" w:rsidRDefault="00810577" w:rsidP="00123F3F">
            <w:pPr>
              <w:jc w:val="both"/>
              <w:rPr>
                <w:rFonts w:ascii="Comic Sans MS" w:hAnsi="Comic Sans MS" w:cs="Arial"/>
                <w:bCs/>
                <w:i/>
                <w:color w:val="000000" w:themeColor="text1"/>
                <w:kern w:val="36"/>
                <w:sz w:val="22"/>
                <w:szCs w:val="22"/>
              </w:rPr>
            </w:pPr>
          </w:p>
          <w:p w14:paraId="77988F0F" w14:textId="7879666E" w:rsidR="00810577" w:rsidRPr="00391694" w:rsidRDefault="00810577" w:rsidP="00123F3F">
            <w:pPr>
              <w:jc w:val="both"/>
              <w:rPr>
                <w:rFonts w:ascii="Comic Sans MS" w:hAnsi="Comic Sans MS" w:cs="Arial"/>
                <w:bCs/>
                <w:i/>
                <w:color w:val="000000" w:themeColor="text1"/>
                <w:kern w:val="36"/>
                <w:sz w:val="22"/>
                <w:szCs w:val="22"/>
              </w:rPr>
            </w:pPr>
            <w:r w:rsidRPr="00391694">
              <w:rPr>
                <w:rFonts w:ascii="Comic Sans MS" w:hAnsi="Comic Sans MS" w:cs="Arial"/>
                <w:bCs/>
                <w:i/>
                <w:color w:val="000000" w:themeColor="text1"/>
                <w:kern w:val="36"/>
                <w:sz w:val="22"/>
                <w:szCs w:val="22"/>
              </w:rPr>
              <w:t xml:space="preserve"> </w:t>
            </w:r>
            <w:r w:rsidR="0046306C">
              <w:rPr>
                <w:rFonts w:ascii="Comic Sans MS" w:hAnsi="Comic Sans MS" w:cs="Arial"/>
                <w:b/>
                <w:i/>
                <w:color w:val="000000" w:themeColor="text1"/>
                <w:kern w:val="36"/>
                <w:sz w:val="22"/>
                <w:szCs w:val="22"/>
              </w:rPr>
              <w:t>Children</w:t>
            </w:r>
            <w:r w:rsidRPr="00391694">
              <w:rPr>
                <w:rFonts w:ascii="Comic Sans MS" w:hAnsi="Comic Sans MS" w:cs="Arial"/>
                <w:bCs/>
                <w:i/>
                <w:color w:val="000000" w:themeColor="text1"/>
                <w:kern w:val="36"/>
                <w:sz w:val="22"/>
                <w:szCs w:val="22"/>
              </w:rPr>
              <w:t xml:space="preserve"> and teachers have the right to speak freely and voice their opinions. However, freedom comes with responsibility and free speech that is designed to manipulate those who are vulnerable and/or susceptible or that leads to violence and harm of others goes against the moral principles in which freedom of speech is valued.  </w:t>
            </w:r>
          </w:p>
          <w:p w14:paraId="32B5197A" w14:textId="77777777" w:rsidR="00810577" w:rsidRPr="00391694" w:rsidRDefault="00810577" w:rsidP="00123F3F">
            <w:pPr>
              <w:jc w:val="both"/>
              <w:rPr>
                <w:rFonts w:ascii="Comic Sans MS" w:hAnsi="Comic Sans MS" w:cs="Arial"/>
                <w:bCs/>
                <w:i/>
                <w:color w:val="000000" w:themeColor="text1"/>
                <w:kern w:val="36"/>
                <w:sz w:val="22"/>
                <w:szCs w:val="22"/>
              </w:rPr>
            </w:pPr>
          </w:p>
          <w:p w14:paraId="689F2DDE" w14:textId="77777777" w:rsidR="00810577" w:rsidRPr="00391694" w:rsidRDefault="00810577" w:rsidP="00123F3F">
            <w:pPr>
              <w:jc w:val="both"/>
              <w:rPr>
                <w:rFonts w:ascii="Comic Sans MS" w:hAnsi="Comic Sans MS" w:cs="Arial"/>
                <w:color w:val="000000" w:themeColor="text1"/>
                <w:sz w:val="22"/>
                <w:szCs w:val="22"/>
              </w:rPr>
            </w:pPr>
            <w:r w:rsidRPr="00391694">
              <w:rPr>
                <w:rFonts w:ascii="Comic Sans MS" w:hAnsi="Comic Sans MS" w:cs="Arial"/>
                <w:bCs/>
                <w:i/>
                <w:color w:val="000000" w:themeColor="text1"/>
                <w:kern w:val="36"/>
                <w:sz w:val="22"/>
                <w:szCs w:val="22"/>
              </w:rPr>
              <w:t>Free speech is not an unqualified privilege; it is subject to laws and policies governing equality, human rights, community safety and community cohesion.</w:t>
            </w:r>
            <w:r w:rsidRPr="00391694">
              <w:rPr>
                <w:rFonts w:ascii="Comic Sans MS" w:hAnsi="Comic Sans MS" w:cs="Arial"/>
                <w:color w:val="000000" w:themeColor="text1"/>
                <w:sz w:val="22"/>
                <w:szCs w:val="22"/>
              </w:rPr>
              <w:t xml:space="preserve"> </w:t>
            </w:r>
          </w:p>
        </w:tc>
      </w:tr>
      <w:tr w:rsidR="00842366" w:rsidRPr="00391694" w14:paraId="2708118E" w14:textId="77777777" w:rsidTr="00D61C9C">
        <w:tc>
          <w:tcPr>
            <w:tcW w:w="6492" w:type="dxa"/>
          </w:tcPr>
          <w:p w14:paraId="31100085" w14:textId="77777777" w:rsidR="00842366" w:rsidRPr="00391694" w:rsidRDefault="00842366" w:rsidP="00123F3F">
            <w:pPr>
              <w:pStyle w:val="Heading2"/>
              <w:outlineLvl w:val="1"/>
              <w:rPr>
                <w:rFonts w:ascii="Comic Sans MS" w:hAnsi="Comic Sans MS"/>
                <w:color w:val="000000" w:themeColor="text1"/>
                <w:sz w:val="22"/>
                <w:szCs w:val="22"/>
              </w:rPr>
            </w:pPr>
          </w:p>
        </w:tc>
        <w:tc>
          <w:tcPr>
            <w:tcW w:w="4849" w:type="dxa"/>
            <w:shd w:val="clear" w:color="auto" w:fill="F2F2F2"/>
          </w:tcPr>
          <w:p w14:paraId="4DF0B978" w14:textId="77777777" w:rsidR="00842366" w:rsidRPr="00391694" w:rsidRDefault="00842366" w:rsidP="00123F3F">
            <w:pPr>
              <w:jc w:val="both"/>
              <w:rPr>
                <w:rFonts w:ascii="Comic Sans MS" w:hAnsi="Comic Sans MS" w:cs="Arial"/>
                <w:i/>
                <w:color w:val="000000" w:themeColor="text1"/>
                <w:sz w:val="22"/>
                <w:szCs w:val="22"/>
              </w:rPr>
            </w:pPr>
          </w:p>
        </w:tc>
      </w:tr>
      <w:tr w:rsidR="00810577" w:rsidRPr="00391694" w14:paraId="220AE4EE" w14:textId="77777777" w:rsidTr="00D61C9C">
        <w:trPr>
          <w:trHeight w:val="106"/>
        </w:trPr>
        <w:tc>
          <w:tcPr>
            <w:tcW w:w="6492" w:type="dxa"/>
          </w:tcPr>
          <w:p w14:paraId="3167309A" w14:textId="77777777" w:rsidR="00810577" w:rsidRPr="00391694" w:rsidRDefault="00810577" w:rsidP="00123F3F">
            <w:pPr>
              <w:jc w:val="both"/>
              <w:rPr>
                <w:rFonts w:ascii="Comic Sans MS" w:eastAsia="Calibri" w:hAnsi="Comic Sans MS" w:cs="Arial"/>
                <w:color w:val="000000" w:themeColor="text1"/>
                <w:sz w:val="22"/>
                <w:szCs w:val="22"/>
              </w:rPr>
            </w:pPr>
          </w:p>
        </w:tc>
        <w:tc>
          <w:tcPr>
            <w:tcW w:w="4849" w:type="dxa"/>
            <w:shd w:val="clear" w:color="auto" w:fill="F2F2F2"/>
          </w:tcPr>
          <w:p w14:paraId="37FDE36F" w14:textId="2F532F3D" w:rsidR="00810577" w:rsidRPr="00391694" w:rsidRDefault="00810577" w:rsidP="00123F3F">
            <w:pPr>
              <w:jc w:val="both"/>
              <w:rPr>
                <w:rFonts w:ascii="Comic Sans MS" w:hAnsi="Comic Sans MS" w:cs="Arial"/>
                <w:i/>
                <w:color w:val="000000" w:themeColor="text1"/>
                <w:sz w:val="22"/>
                <w:szCs w:val="22"/>
              </w:rPr>
            </w:pPr>
          </w:p>
        </w:tc>
      </w:tr>
    </w:tbl>
    <w:p w14:paraId="093B552C"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W w:w="11057" w:type="dxa"/>
        <w:tblInd w:w="-572"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6350"/>
        <w:gridCol w:w="4707"/>
      </w:tblGrid>
      <w:tr w:rsidR="00842366" w:rsidRPr="00391694" w14:paraId="5A5C07F5" w14:textId="77777777" w:rsidTr="00D61C9C">
        <w:tc>
          <w:tcPr>
            <w:tcW w:w="6350" w:type="dxa"/>
          </w:tcPr>
          <w:p w14:paraId="75D46A6A" w14:textId="18DEFFDE" w:rsidR="00842366" w:rsidRPr="00391694" w:rsidRDefault="00D61C9C" w:rsidP="00D61C9C">
            <w:pPr>
              <w:pStyle w:val="Heading2"/>
              <w:outlineLvl w:val="1"/>
              <w:rPr>
                <w:rFonts w:ascii="Comic Sans MS" w:hAnsi="Comic Sans MS"/>
                <w:color w:val="000000" w:themeColor="text1"/>
                <w:sz w:val="22"/>
                <w:szCs w:val="22"/>
              </w:rPr>
            </w:pPr>
            <w:r>
              <w:rPr>
                <w:rFonts w:ascii="Comic Sans MS" w:hAnsi="Comic Sans MS"/>
                <w:color w:val="000000" w:themeColor="text1"/>
                <w:sz w:val="22"/>
                <w:szCs w:val="22"/>
              </w:rPr>
              <w:t>14.1 Risk reduction</w:t>
            </w:r>
          </w:p>
          <w:p w14:paraId="710348AF" w14:textId="42DC01C7" w:rsidR="00842366" w:rsidRPr="00391694" w:rsidRDefault="0046306C" w:rsidP="00123F3F">
            <w:pPr>
              <w:jc w:val="both"/>
              <w:rPr>
                <w:rFonts w:ascii="Comic Sans MS" w:eastAsia="Calibri" w:hAnsi="Comic Sans MS" w:cs="Arial"/>
                <w:color w:val="000000" w:themeColor="text1"/>
                <w:sz w:val="22"/>
                <w:szCs w:val="22"/>
              </w:rPr>
            </w:pPr>
            <w:r>
              <w:rPr>
                <w:rFonts w:ascii="Comic Sans MS" w:eastAsia="Calibri" w:hAnsi="Comic Sans MS" w:cs="Arial"/>
                <w:color w:val="000000" w:themeColor="text1"/>
                <w:sz w:val="22"/>
                <w:szCs w:val="22"/>
              </w:rPr>
              <w:t xml:space="preserve">The school governors, </w:t>
            </w:r>
            <w:r>
              <w:rPr>
                <w:rFonts w:ascii="Comic Sans MS" w:eastAsia="Calibri" w:hAnsi="Comic Sans MS" w:cs="Arial"/>
                <w:b/>
                <w:bCs/>
                <w:color w:val="000000" w:themeColor="text1"/>
                <w:sz w:val="22"/>
                <w:szCs w:val="22"/>
              </w:rPr>
              <w:t>Head Teacher</w:t>
            </w:r>
            <w:r w:rsidR="00842366" w:rsidRPr="00391694">
              <w:rPr>
                <w:rFonts w:ascii="Comic Sans MS" w:eastAsia="Calibri" w:hAnsi="Comic Sans MS"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842366" w:rsidRPr="00391694">
              <w:rPr>
                <w:rFonts w:ascii="Comic Sans MS" w:eastAsia="Calibri" w:hAnsi="Comic Sans MS" w:cs="Arial"/>
                <w:b/>
                <w:bCs/>
                <w:color w:val="000000" w:themeColor="text1"/>
                <w:sz w:val="22"/>
                <w:szCs w:val="22"/>
              </w:rPr>
              <w:t>*&lt;pupils/students&gt;</w:t>
            </w:r>
            <w:r w:rsidR="00842366" w:rsidRPr="00391694">
              <w:rPr>
                <w:rFonts w:ascii="Comic Sans MS" w:eastAsia="Calibri" w:hAnsi="Comic Sans MS"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58" w:history="1">
              <w:r w:rsidR="00842366" w:rsidRPr="00391694">
                <w:rPr>
                  <w:rStyle w:val="Hyperlink"/>
                  <w:rFonts w:ascii="Comic Sans MS" w:eastAsia="Calibri" w:hAnsi="Comic Sans MS" w:cs="Arial"/>
                  <w:b/>
                  <w:bCs/>
                  <w:color w:val="000000" w:themeColor="text1"/>
                  <w:sz w:val="22"/>
                  <w:szCs w:val="22"/>
                </w:rPr>
                <w:t>here</w:t>
              </w:r>
            </w:hyperlink>
            <w:r w:rsidR="00842366" w:rsidRPr="00391694">
              <w:rPr>
                <w:rFonts w:ascii="Comic Sans MS" w:eastAsia="Calibri" w:hAnsi="Comic Sans MS" w:cs="Arial"/>
                <w:color w:val="000000" w:themeColor="text1"/>
                <w:sz w:val="22"/>
                <w:szCs w:val="22"/>
              </w:rPr>
              <w:t xml:space="preserve">: </w:t>
            </w:r>
          </w:p>
          <w:p w14:paraId="29C72A9D" w14:textId="4F14BDF1" w:rsidR="00842366" w:rsidRPr="00D61C9C" w:rsidRDefault="00842366" w:rsidP="00123F3F">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 xml:space="preserve">           </w:t>
            </w:r>
          </w:p>
          <w:p w14:paraId="58BA8115" w14:textId="77777777" w:rsidR="00842366" w:rsidRPr="00391694" w:rsidRDefault="00842366" w:rsidP="00123F3F">
            <w:pPr>
              <w:jc w:val="both"/>
              <w:rPr>
                <w:rFonts w:ascii="Comic Sans MS" w:hAnsi="Comic Sans MS" w:cs="Arial"/>
                <w:bCs/>
                <w:color w:val="000000" w:themeColor="text1"/>
                <w:sz w:val="22"/>
                <w:szCs w:val="22"/>
              </w:rPr>
            </w:pPr>
            <w:r w:rsidRPr="00391694">
              <w:rPr>
                <w:rFonts w:ascii="Comic Sans MS" w:hAnsi="Comic Sans MS"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391694">
              <w:rPr>
                <w:rFonts w:ascii="Comic Sans MS" w:hAnsi="Comic Sans MS" w:cs="Arial"/>
                <w:b/>
                <w:color w:val="000000" w:themeColor="text1"/>
                <w:sz w:val="22"/>
                <w:szCs w:val="22"/>
              </w:rPr>
              <w:t xml:space="preserve"> </w:t>
            </w:r>
            <w:r w:rsidRPr="00391694">
              <w:rPr>
                <w:rFonts w:ascii="Comic Sans MS" w:hAnsi="Comic Sans MS" w:cs="Arial"/>
                <w:color w:val="000000" w:themeColor="text1"/>
                <w:sz w:val="22"/>
                <w:szCs w:val="22"/>
              </w:rPr>
              <w:t>The responsibilities of the SPOC are described in Appendix 5</w:t>
            </w:r>
          </w:p>
          <w:p w14:paraId="399BCA5C" w14:textId="71E01A95" w:rsidR="00B40C71" w:rsidRPr="00391694" w:rsidRDefault="00B40C71" w:rsidP="00123F3F">
            <w:pPr>
              <w:jc w:val="both"/>
              <w:rPr>
                <w:rFonts w:ascii="Comic Sans MS" w:hAnsi="Comic Sans MS" w:cs="Arial"/>
                <w:bCs/>
                <w:color w:val="000000" w:themeColor="text1"/>
                <w:kern w:val="36"/>
                <w:sz w:val="22"/>
                <w:szCs w:val="22"/>
              </w:rPr>
            </w:pPr>
          </w:p>
          <w:p w14:paraId="50401E87" w14:textId="6DB7064B" w:rsidR="00842366" w:rsidRPr="00391694" w:rsidRDefault="00842366" w:rsidP="00123F3F">
            <w:pPr>
              <w:jc w:val="both"/>
              <w:rPr>
                <w:rFonts w:ascii="Comic Sans MS" w:hAnsi="Comic Sans MS" w:cs="Arial"/>
                <w:bCs/>
                <w:color w:val="000000" w:themeColor="text1"/>
                <w:kern w:val="36"/>
                <w:sz w:val="22"/>
                <w:szCs w:val="22"/>
              </w:rPr>
            </w:pPr>
            <w:r w:rsidRPr="00391694">
              <w:rPr>
                <w:rFonts w:ascii="Comic Sans MS" w:hAnsi="Comic Sans MS" w:cs="Arial"/>
                <w:bCs/>
                <w:color w:val="000000" w:themeColor="text1"/>
                <w:kern w:val="36"/>
                <w:sz w:val="22"/>
                <w:szCs w:val="22"/>
              </w:rPr>
              <w:t xml:space="preserve">The school will monitor online activity within the school to ensure that inappropriate sites are not accessed by </w:t>
            </w:r>
            <w:r w:rsidR="0046306C">
              <w:rPr>
                <w:rFonts w:ascii="Comic Sans MS" w:hAnsi="Comic Sans MS" w:cs="Arial"/>
                <w:b/>
                <w:color w:val="000000" w:themeColor="text1"/>
                <w:kern w:val="36"/>
                <w:sz w:val="22"/>
                <w:szCs w:val="22"/>
              </w:rPr>
              <w:t>children</w:t>
            </w:r>
            <w:r w:rsidRPr="00391694">
              <w:rPr>
                <w:rFonts w:ascii="Comic Sans MS" w:hAnsi="Comic Sans MS" w:cs="Arial"/>
                <w:bCs/>
                <w:color w:val="000000" w:themeColor="text1"/>
                <w:kern w:val="36"/>
                <w:sz w:val="22"/>
                <w:szCs w:val="22"/>
              </w:rPr>
              <w:t xml:space="preserve"> or staff. </w:t>
            </w:r>
          </w:p>
          <w:p w14:paraId="46DFFC28" w14:textId="77777777" w:rsidR="00842366" w:rsidRPr="00391694" w:rsidRDefault="00842366" w:rsidP="00123F3F">
            <w:pPr>
              <w:jc w:val="both"/>
              <w:rPr>
                <w:rFonts w:ascii="Comic Sans MS" w:eastAsia="Calibri" w:hAnsi="Comic Sans MS" w:cs="Arial"/>
                <w:bCs/>
                <w:color w:val="000000" w:themeColor="text1"/>
                <w:sz w:val="22"/>
                <w:szCs w:val="22"/>
              </w:rPr>
            </w:pPr>
          </w:p>
          <w:p w14:paraId="19D95F94" w14:textId="77777777" w:rsidR="00842366" w:rsidRPr="00391694" w:rsidRDefault="00842366" w:rsidP="00123F3F">
            <w:p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391694" w:rsidRDefault="00842366" w:rsidP="00123F3F">
            <w:pPr>
              <w:jc w:val="both"/>
              <w:rPr>
                <w:rFonts w:ascii="Comic Sans MS" w:eastAsia="Calibri" w:hAnsi="Comic Sans MS" w:cs="Arial"/>
                <w:bCs/>
                <w:color w:val="000000" w:themeColor="text1"/>
                <w:sz w:val="22"/>
                <w:szCs w:val="22"/>
              </w:rPr>
            </w:pPr>
          </w:p>
          <w:p w14:paraId="4CE50576" w14:textId="77777777" w:rsidR="00842366" w:rsidRPr="00391694" w:rsidRDefault="00842366" w:rsidP="00123F3F">
            <w:pPr>
              <w:jc w:val="both"/>
              <w:rPr>
                <w:rFonts w:ascii="Comic Sans MS" w:eastAsia="Calibri" w:hAnsi="Comic Sans MS" w:cs="Arial"/>
                <w:bCs/>
                <w:color w:val="000000" w:themeColor="text1"/>
                <w:sz w:val="22"/>
                <w:szCs w:val="22"/>
              </w:rPr>
            </w:pPr>
          </w:p>
          <w:p w14:paraId="2D5BA1A4" w14:textId="7707EC73" w:rsidR="00842366" w:rsidRPr="00391694" w:rsidRDefault="00D61C9C" w:rsidP="00D61C9C">
            <w:pPr>
              <w:pStyle w:val="Heading2"/>
              <w:outlineLvl w:val="1"/>
              <w:rPr>
                <w:rFonts w:ascii="Comic Sans MS" w:eastAsia="Calibri" w:hAnsi="Comic Sans MS"/>
                <w:color w:val="000000" w:themeColor="text1"/>
                <w:sz w:val="22"/>
                <w:szCs w:val="22"/>
              </w:rPr>
            </w:pPr>
            <w:r>
              <w:rPr>
                <w:rFonts w:ascii="Comic Sans MS" w:eastAsia="Calibri" w:hAnsi="Comic Sans MS"/>
                <w:color w:val="000000" w:themeColor="text1"/>
                <w:sz w:val="22"/>
                <w:szCs w:val="22"/>
              </w:rPr>
              <w:t>14.2</w:t>
            </w:r>
            <w:r>
              <w:rPr>
                <w:rFonts w:ascii="Comic Sans MS" w:eastAsia="Calibri" w:hAnsi="Comic Sans MS"/>
                <w:color w:val="000000" w:themeColor="text1"/>
                <w:sz w:val="22"/>
                <w:szCs w:val="22"/>
              </w:rPr>
              <w:tab/>
              <w:t>Channel</w:t>
            </w:r>
          </w:p>
          <w:p w14:paraId="2F54EAF1" w14:textId="77777777" w:rsidR="00842366" w:rsidRPr="00391694" w:rsidRDefault="00842366" w:rsidP="00123F3F">
            <w:p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391694" w:rsidRDefault="00842366" w:rsidP="00AD6E95">
            <w:pPr>
              <w:numPr>
                <w:ilvl w:val="0"/>
                <w:numId w:val="29"/>
              </w:num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Establish an effective multi-agency referral and intervention process to identify vulnerable individuals;</w:t>
            </w:r>
          </w:p>
          <w:p w14:paraId="31537F1F" w14:textId="77777777" w:rsidR="00842366" w:rsidRPr="00391694" w:rsidRDefault="00842366" w:rsidP="00AD6E95">
            <w:pPr>
              <w:numPr>
                <w:ilvl w:val="0"/>
                <w:numId w:val="29"/>
              </w:num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391694" w:rsidRDefault="00842366" w:rsidP="00AD6E95">
            <w:pPr>
              <w:numPr>
                <w:ilvl w:val="0"/>
                <w:numId w:val="29"/>
              </w:num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Provide early intervention to protect and divert people away from the risks they face and reduce vulnerability.</w:t>
            </w:r>
          </w:p>
          <w:p w14:paraId="283EA0A3" w14:textId="77777777" w:rsidR="00842366" w:rsidRPr="00391694" w:rsidRDefault="00842366" w:rsidP="00123F3F">
            <w:pPr>
              <w:jc w:val="both"/>
              <w:rPr>
                <w:rFonts w:ascii="Comic Sans MS" w:eastAsia="Calibri" w:hAnsi="Comic Sans MS" w:cs="Arial"/>
                <w:bCs/>
                <w:color w:val="000000" w:themeColor="text1"/>
                <w:sz w:val="22"/>
                <w:szCs w:val="22"/>
              </w:rPr>
            </w:pPr>
          </w:p>
          <w:p w14:paraId="05A56290" w14:textId="77777777" w:rsidR="00842366" w:rsidRPr="00391694" w:rsidRDefault="00842366" w:rsidP="00123F3F">
            <w:pPr>
              <w:jc w:val="both"/>
              <w:rPr>
                <w:rFonts w:ascii="Comic Sans MS" w:eastAsia="Calibri" w:hAnsi="Comic Sans MS" w:cs="Arial"/>
                <w:bCs/>
                <w:color w:val="000000" w:themeColor="text1"/>
                <w:sz w:val="22"/>
                <w:szCs w:val="22"/>
              </w:rPr>
            </w:pPr>
            <w:r w:rsidRPr="00391694">
              <w:rPr>
                <w:rFonts w:ascii="Comic Sans MS" w:eastAsia="Calibri" w:hAnsi="Comic Sans MS" w:cs="Arial"/>
                <w:bCs/>
                <w:color w:val="000000" w:themeColor="text1"/>
                <w:sz w:val="22"/>
                <w:szCs w:val="22"/>
              </w:rPr>
              <w:t xml:space="preserve">Further guidance about duties relating to the risk of radicalisation is available in the Advice for Schools on </w:t>
            </w:r>
            <w:hyperlink r:id="rId59" w:history="1">
              <w:r w:rsidRPr="00391694">
                <w:rPr>
                  <w:rFonts w:ascii="Comic Sans MS" w:eastAsia="Calibri" w:hAnsi="Comic Sans MS" w:cs="Arial"/>
                  <w:b/>
                  <w:bCs/>
                  <w:color w:val="000000" w:themeColor="text1"/>
                  <w:sz w:val="22"/>
                  <w:szCs w:val="22"/>
                  <w:u w:val="single"/>
                </w:rPr>
                <w:t>The Prevent Duty</w:t>
              </w:r>
            </w:hyperlink>
            <w:r w:rsidRPr="00391694">
              <w:rPr>
                <w:rFonts w:ascii="Comic Sans MS" w:eastAsia="Calibri" w:hAnsi="Comic Sans MS" w:cs="Arial"/>
                <w:bCs/>
                <w:color w:val="000000" w:themeColor="text1"/>
                <w:sz w:val="22"/>
                <w:szCs w:val="22"/>
                <w:u w:val="single"/>
              </w:rPr>
              <w:t>.</w:t>
            </w:r>
          </w:p>
          <w:p w14:paraId="34C2DD85" w14:textId="77777777" w:rsidR="00842366" w:rsidRPr="00391694" w:rsidRDefault="00842366" w:rsidP="00123F3F">
            <w:pPr>
              <w:jc w:val="both"/>
              <w:rPr>
                <w:rFonts w:ascii="Comic Sans MS" w:eastAsia="Calibri" w:hAnsi="Comic Sans MS" w:cs="Arial"/>
                <w:color w:val="000000" w:themeColor="text1"/>
                <w:sz w:val="22"/>
                <w:szCs w:val="22"/>
              </w:rPr>
            </w:pPr>
          </w:p>
        </w:tc>
        <w:tc>
          <w:tcPr>
            <w:tcW w:w="4707" w:type="dxa"/>
            <w:shd w:val="clear" w:color="auto" w:fill="F2F2F2"/>
          </w:tcPr>
          <w:p w14:paraId="32B8FB6D" w14:textId="77777777" w:rsidR="00842366" w:rsidRPr="00391694" w:rsidRDefault="00842366" w:rsidP="00123F3F">
            <w:pPr>
              <w:jc w:val="both"/>
              <w:rPr>
                <w:rFonts w:ascii="Comic Sans MS" w:hAnsi="Comic Sans MS" w:cs="Arial"/>
                <w:i/>
                <w:color w:val="000000" w:themeColor="text1"/>
                <w:sz w:val="22"/>
                <w:szCs w:val="22"/>
              </w:rPr>
            </w:pPr>
          </w:p>
          <w:p w14:paraId="7D9262B4" w14:textId="77777777" w:rsidR="00842366" w:rsidRPr="00391694" w:rsidRDefault="00842366" w:rsidP="00123F3F">
            <w:pPr>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or Environmental movements) is part of our school’s safeguarding duty.</w:t>
            </w:r>
            <w:r w:rsidRPr="00391694">
              <w:rPr>
                <w:rFonts w:ascii="Comic Sans MS" w:hAnsi="Comic Sans MS" w:cs="Arial"/>
                <w:color w:val="000000" w:themeColor="text1"/>
                <w:sz w:val="22"/>
                <w:szCs w:val="22"/>
              </w:rPr>
              <w:t xml:space="preserve"> </w:t>
            </w:r>
          </w:p>
          <w:p w14:paraId="73E198FC" w14:textId="77777777" w:rsidR="00842366" w:rsidRPr="00391694" w:rsidRDefault="00842366" w:rsidP="00123F3F">
            <w:pPr>
              <w:jc w:val="both"/>
              <w:rPr>
                <w:rFonts w:ascii="Comic Sans MS" w:hAnsi="Comic Sans MS" w:cs="Arial"/>
                <w:color w:val="000000" w:themeColor="text1"/>
                <w:sz w:val="22"/>
                <w:szCs w:val="22"/>
              </w:rPr>
            </w:pPr>
          </w:p>
          <w:p w14:paraId="30B6F6A8" w14:textId="77777777" w:rsidR="00842366" w:rsidRPr="00391694" w:rsidRDefault="00842366" w:rsidP="00123F3F">
            <w:pPr>
              <w:jc w:val="both"/>
              <w:rPr>
                <w:rFonts w:ascii="Comic Sans MS" w:hAnsi="Comic Sans MS" w:cs="Arial"/>
                <w:i/>
                <w:color w:val="000000" w:themeColor="text1"/>
                <w:sz w:val="22"/>
                <w:szCs w:val="22"/>
              </w:rPr>
            </w:pPr>
          </w:p>
          <w:p w14:paraId="76214F4A" w14:textId="77777777" w:rsidR="00842366" w:rsidRPr="00391694" w:rsidRDefault="00842366" w:rsidP="00123F3F">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The SPOC for our school is:</w:t>
            </w:r>
          </w:p>
          <w:p w14:paraId="76EBB5ED" w14:textId="671FAD39" w:rsidR="00842366" w:rsidRPr="00391694" w:rsidRDefault="00842366" w:rsidP="00123F3F">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Name: </w:t>
            </w:r>
            <w:r w:rsidR="0046306C">
              <w:rPr>
                <w:rFonts w:ascii="Comic Sans MS" w:hAnsi="Comic Sans MS" w:cs="Arial"/>
                <w:b/>
                <w:bCs/>
                <w:i/>
                <w:color w:val="000000" w:themeColor="text1"/>
                <w:sz w:val="22"/>
                <w:szCs w:val="22"/>
              </w:rPr>
              <w:t>Yvonne James</w:t>
            </w:r>
          </w:p>
          <w:p w14:paraId="4BAF429A" w14:textId="77777777" w:rsidR="00842366" w:rsidRPr="00391694" w:rsidRDefault="00842366" w:rsidP="00123F3F">
            <w:pPr>
              <w:jc w:val="both"/>
              <w:rPr>
                <w:rFonts w:ascii="Comic Sans MS" w:hAnsi="Comic Sans MS" w:cs="Arial"/>
                <w:i/>
                <w:color w:val="000000" w:themeColor="text1"/>
                <w:sz w:val="22"/>
                <w:szCs w:val="22"/>
              </w:rPr>
            </w:pPr>
          </w:p>
          <w:p w14:paraId="1D9AF161" w14:textId="1931A542" w:rsidR="00842366" w:rsidRPr="00391694" w:rsidRDefault="00842366" w:rsidP="00123F3F">
            <w:pPr>
              <w:jc w:val="both"/>
              <w:rPr>
                <w:rFonts w:ascii="Comic Sans MS" w:eastAsia="Calibri" w:hAnsi="Comic Sans MS" w:cs="Arial"/>
                <w:i/>
                <w:color w:val="000000" w:themeColor="text1"/>
                <w:sz w:val="22"/>
                <w:szCs w:val="22"/>
              </w:rPr>
            </w:pPr>
            <w:r w:rsidRPr="00391694">
              <w:rPr>
                <w:rFonts w:ascii="Comic Sans MS" w:eastAsia="Calibri" w:hAnsi="Comic Sans MS" w:cs="Arial"/>
                <w:i/>
                <w:color w:val="000000" w:themeColor="text1"/>
                <w:sz w:val="22"/>
                <w:szCs w:val="22"/>
              </w:rPr>
              <w:t xml:space="preserve">All staff within our school </w:t>
            </w:r>
            <w:r w:rsidRPr="00391694">
              <w:rPr>
                <w:rFonts w:ascii="Comic Sans MS" w:hAnsi="Comic Sans MS" w:cs="Arial"/>
                <w:bCs/>
                <w:i/>
                <w:color w:val="000000" w:themeColor="text1"/>
                <w:kern w:val="36"/>
                <w:sz w:val="22"/>
                <w:szCs w:val="22"/>
              </w:rPr>
              <w:t xml:space="preserve">will be on alert to changes in a </w:t>
            </w:r>
            <w:r w:rsidR="0046306C">
              <w:rPr>
                <w:rFonts w:ascii="Comic Sans MS" w:hAnsi="Comic Sans MS" w:cs="Arial"/>
                <w:b/>
                <w:i/>
                <w:color w:val="000000" w:themeColor="text1"/>
                <w:kern w:val="36"/>
                <w:sz w:val="22"/>
                <w:szCs w:val="22"/>
              </w:rPr>
              <w:t xml:space="preserve">child’s </w:t>
            </w:r>
            <w:r w:rsidRPr="00391694">
              <w:rPr>
                <w:rFonts w:ascii="Comic Sans MS" w:hAnsi="Comic Sans MS" w:cs="Arial"/>
                <w:bCs/>
                <w:i/>
                <w:color w:val="000000" w:themeColor="text1"/>
                <w:kern w:val="36"/>
                <w:sz w:val="22"/>
                <w:szCs w:val="22"/>
              </w:rPr>
              <w:t>behaviour or attitude which could indicate that they are in need of help or protection.</w:t>
            </w:r>
          </w:p>
          <w:p w14:paraId="5C2ACB23" w14:textId="77777777" w:rsidR="00842366" w:rsidRPr="00391694" w:rsidRDefault="00842366" w:rsidP="00123F3F">
            <w:pPr>
              <w:jc w:val="both"/>
              <w:rPr>
                <w:rFonts w:ascii="Comic Sans MS" w:eastAsia="Calibri" w:hAnsi="Comic Sans MS" w:cs="Arial"/>
                <w:i/>
                <w:color w:val="000000" w:themeColor="text1"/>
                <w:sz w:val="22"/>
                <w:szCs w:val="22"/>
              </w:rPr>
            </w:pPr>
          </w:p>
          <w:p w14:paraId="70BFE0B1" w14:textId="091302BD" w:rsidR="00842366" w:rsidRDefault="00842366" w:rsidP="00123F3F">
            <w:pPr>
              <w:jc w:val="both"/>
              <w:rPr>
                <w:rFonts w:ascii="Comic Sans MS" w:hAnsi="Comic Sans MS" w:cs="Arial"/>
                <w:bCs/>
                <w:i/>
                <w:color w:val="000000" w:themeColor="text1"/>
                <w:kern w:val="36"/>
                <w:sz w:val="22"/>
                <w:szCs w:val="22"/>
              </w:rPr>
            </w:pPr>
          </w:p>
          <w:p w14:paraId="395CB8A5" w14:textId="74025BF6" w:rsidR="00D61C9C" w:rsidRDefault="00D61C9C" w:rsidP="00123F3F">
            <w:pPr>
              <w:jc w:val="both"/>
              <w:rPr>
                <w:rFonts w:ascii="Comic Sans MS" w:hAnsi="Comic Sans MS" w:cs="Arial"/>
                <w:bCs/>
                <w:i/>
                <w:color w:val="000000" w:themeColor="text1"/>
                <w:kern w:val="36"/>
                <w:sz w:val="22"/>
                <w:szCs w:val="22"/>
              </w:rPr>
            </w:pPr>
          </w:p>
          <w:p w14:paraId="198EEE99" w14:textId="1D4367B2" w:rsidR="00D61C9C" w:rsidRDefault="00D61C9C" w:rsidP="00123F3F">
            <w:pPr>
              <w:jc w:val="both"/>
              <w:rPr>
                <w:rFonts w:ascii="Comic Sans MS" w:hAnsi="Comic Sans MS" w:cs="Arial"/>
                <w:bCs/>
                <w:i/>
                <w:color w:val="000000" w:themeColor="text1"/>
                <w:kern w:val="36"/>
                <w:sz w:val="22"/>
                <w:szCs w:val="22"/>
              </w:rPr>
            </w:pPr>
          </w:p>
          <w:p w14:paraId="3DEDE956" w14:textId="7DCF3708" w:rsidR="00D61C9C" w:rsidRDefault="00D61C9C" w:rsidP="00123F3F">
            <w:pPr>
              <w:jc w:val="both"/>
              <w:rPr>
                <w:rFonts w:ascii="Comic Sans MS" w:hAnsi="Comic Sans MS" w:cs="Arial"/>
                <w:bCs/>
                <w:i/>
                <w:color w:val="000000" w:themeColor="text1"/>
                <w:kern w:val="36"/>
                <w:sz w:val="22"/>
                <w:szCs w:val="22"/>
              </w:rPr>
            </w:pPr>
          </w:p>
          <w:p w14:paraId="117F18AF" w14:textId="660D8FBF" w:rsidR="00D61C9C" w:rsidRDefault="00D61C9C" w:rsidP="00123F3F">
            <w:pPr>
              <w:jc w:val="both"/>
              <w:rPr>
                <w:rFonts w:ascii="Comic Sans MS" w:hAnsi="Comic Sans MS" w:cs="Arial"/>
                <w:bCs/>
                <w:i/>
                <w:color w:val="000000" w:themeColor="text1"/>
                <w:kern w:val="36"/>
                <w:sz w:val="22"/>
                <w:szCs w:val="22"/>
              </w:rPr>
            </w:pPr>
          </w:p>
          <w:p w14:paraId="31507ECF" w14:textId="37CCDCD8" w:rsidR="00D61C9C" w:rsidRDefault="00D61C9C" w:rsidP="00123F3F">
            <w:pPr>
              <w:jc w:val="both"/>
              <w:rPr>
                <w:rFonts w:ascii="Comic Sans MS" w:hAnsi="Comic Sans MS" w:cs="Arial"/>
                <w:bCs/>
                <w:i/>
                <w:color w:val="000000" w:themeColor="text1"/>
                <w:kern w:val="36"/>
                <w:sz w:val="22"/>
                <w:szCs w:val="22"/>
              </w:rPr>
            </w:pPr>
          </w:p>
          <w:p w14:paraId="49411326" w14:textId="77777777" w:rsidR="00D61C9C" w:rsidRPr="00391694" w:rsidRDefault="00D61C9C" w:rsidP="00123F3F">
            <w:pPr>
              <w:jc w:val="both"/>
              <w:rPr>
                <w:rFonts w:ascii="Comic Sans MS" w:hAnsi="Comic Sans MS" w:cs="Arial"/>
                <w:bCs/>
                <w:i/>
                <w:color w:val="000000" w:themeColor="text1"/>
                <w:kern w:val="36"/>
                <w:sz w:val="22"/>
                <w:szCs w:val="22"/>
              </w:rPr>
            </w:pPr>
          </w:p>
          <w:p w14:paraId="0C1BE47C" w14:textId="5B2A7633" w:rsidR="00842366" w:rsidRPr="00391694" w:rsidRDefault="00842366" w:rsidP="00123F3F">
            <w:pPr>
              <w:jc w:val="both"/>
              <w:rPr>
                <w:rFonts w:ascii="Comic Sans MS" w:eastAsia="Calibri" w:hAnsi="Comic Sans MS" w:cs="Arial"/>
                <w:i/>
                <w:color w:val="000000" w:themeColor="text1"/>
                <w:sz w:val="22"/>
                <w:szCs w:val="22"/>
              </w:rPr>
            </w:pPr>
            <w:r w:rsidRPr="00391694">
              <w:rPr>
                <w:rFonts w:ascii="Comic Sans MS" w:hAnsi="Comic Sans MS" w:cs="Arial"/>
                <w:bCs/>
                <w:i/>
                <w:color w:val="000000" w:themeColor="text1"/>
                <w:kern w:val="36"/>
                <w:sz w:val="22"/>
                <w:szCs w:val="22"/>
              </w:rPr>
              <w:t>We will use specialist online monitoring</w:t>
            </w:r>
            <w:r w:rsidR="00B56CA5" w:rsidRPr="00391694">
              <w:rPr>
                <w:rFonts w:ascii="Comic Sans MS" w:hAnsi="Comic Sans MS" w:cs="Arial"/>
                <w:bCs/>
                <w:i/>
                <w:color w:val="000000" w:themeColor="text1"/>
                <w:kern w:val="36"/>
                <w:sz w:val="22"/>
                <w:szCs w:val="22"/>
              </w:rPr>
              <w:t xml:space="preserve"> and filtering</w:t>
            </w:r>
            <w:r w:rsidRPr="00391694">
              <w:rPr>
                <w:rFonts w:ascii="Comic Sans MS" w:hAnsi="Comic Sans MS" w:cs="Arial"/>
                <w:bCs/>
                <w:i/>
                <w:color w:val="000000" w:themeColor="text1"/>
                <w:kern w:val="36"/>
                <w:sz w:val="22"/>
                <w:szCs w:val="22"/>
              </w:rPr>
              <w:t xml:space="preserve"> software, which in this school is called </w:t>
            </w:r>
            <w:r w:rsidR="00E678D7">
              <w:rPr>
                <w:rFonts w:ascii="Comic Sans MS" w:hAnsi="Comic Sans MS" w:cs="Arial"/>
                <w:b/>
                <w:i/>
                <w:color w:val="000000" w:themeColor="text1"/>
                <w:kern w:val="36"/>
                <w:sz w:val="22"/>
                <w:szCs w:val="22"/>
              </w:rPr>
              <w:t>Classroom cloud</w:t>
            </w:r>
            <w:r w:rsidRPr="00391694">
              <w:rPr>
                <w:rFonts w:ascii="Comic Sans MS" w:hAnsi="Comic Sans MS" w:cs="Arial"/>
                <w:bCs/>
                <w:i/>
                <w:color w:val="000000" w:themeColor="text1"/>
                <w:kern w:val="36"/>
                <w:sz w:val="22"/>
                <w:szCs w:val="22"/>
              </w:rPr>
              <w:t xml:space="preserve"> This will be monitored by the DSL. All staff are responsible for ensuring that </w:t>
            </w:r>
            <w:r w:rsidR="00B42CA1">
              <w:rPr>
                <w:rFonts w:ascii="Comic Sans MS" w:hAnsi="Comic Sans MS" w:cs="Arial"/>
                <w:b/>
                <w:i/>
                <w:color w:val="000000" w:themeColor="text1"/>
                <w:kern w:val="36"/>
                <w:sz w:val="22"/>
                <w:szCs w:val="22"/>
              </w:rPr>
              <w:t>children</w:t>
            </w:r>
            <w:r w:rsidRPr="00391694">
              <w:rPr>
                <w:rFonts w:ascii="Comic Sans MS" w:hAnsi="Comic Sans MS" w:cs="Arial"/>
                <w:bCs/>
                <w:i/>
                <w:color w:val="000000" w:themeColor="text1"/>
                <w:kern w:val="36"/>
                <w:sz w:val="22"/>
                <w:szCs w:val="22"/>
              </w:rPr>
              <w:t xml:space="preserve"> are not accessing inappropriate online materials.</w:t>
            </w:r>
          </w:p>
          <w:p w14:paraId="25191807" w14:textId="77777777" w:rsidR="00842366" w:rsidRPr="00391694" w:rsidRDefault="00842366" w:rsidP="00123F3F">
            <w:pPr>
              <w:jc w:val="both"/>
              <w:rPr>
                <w:rFonts w:ascii="Comic Sans MS" w:eastAsia="Calibri" w:hAnsi="Comic Sans MS" w:cs="Arial"/>
                <w:i/>
                <w:color w:val="000000" w:themeColor="text1"/>
                <w:sz w:val="22"/>
                <w:szCs w:val="22"/>
              </w:rPr>
            </w:pPr>
          </w:p>
          <w:p w14:paraId="4EBB9A1C" w14:textId="77777777" w:rsidR="00842366" w:rsidRPr="00391694" w:rsidRDefault="00842366" w:rsidP="00123F3F">
            <w:pPr>
              <w:jc w:val="both"/>
              <w:rPr>
                <w:rFonts w:ascii="Comic Sans MS" w:hAnsi="Comic Sans MS" w:cs="Arial"/>
                <w:bCs/>
                <w:i/>
                <w:color w:val="000000" w:themeColor="text1"/>
                <w:sz w:val="22"/>
                <w:szCs w:val="22"/>
              </w:rPr>
            </w:pPr>
            <w:r w:rsidRPr="00391694">
              <w:rPr>
                <w:rFonts w:ascii="Comic Sans MS" w:hAnsi="Comic Sans MS" w:cs="Arial"/>
                <w:bCs/>
                <w:i/>
                <w:color w:val="000000" w:themeColor="text1"/>
                <w:sz w:val="22"/>
                <w:szCs w:val="22"/>
              </w:rPr>
              <w:t>Our school will make referrals to Channel if we are concerned that an individual might be susceptible/ vulnerable to radicalisation.</w:t>
            </w:r>
          </w:p>
          <w:p w14:paraId="0E140EA6" w14:textId="77777777" w:rsidR="00842366" w:rsidRPr="00391694" w:rsidRDefault="00842366" w:rsidP="00123F3F">
            <w:pPr>
              <w:jc w:val="both"/>
              <w:rPr>
                <w:rFonts w:ascii="Comic Sans MS" w:hAnsi="Comic Sans MS" w:cs="Arial"/>
                <w:bCs/>
                <w:i/>
                <w:color w:val="000000" w:themeColor="text1"/>
                <w:sz w:val="22"/>
                <w:szCs w:val="22"/>
              </w:rPr>
            </w:pPr>
          </w:p>
          <w:p w14:paraId="3282AE0D" w14:textId="47BEC3AC" w:rsidR="00842366" w:rsidRPr="00391694" w:rsidRDefault="00842366" w:rsidP="00123F3F">
            <w:pPr>
              <w:jc w:val="both"/>
              <w:rPr>
                <w:rFonts w:ascii="Comic Sans MS" w:hAnsi="Comic Sans MS" w:cs="Arial"/>
                <w:i/>
                <w:color w:val="000000" w:themeColor="text1"/>
                <w:sz w:val="22"/>
                <w:szCs w:val="22"/>
              </w:rPr>
            </w:pPr>
            <w:r w:rsidRPr="00391694">
              <w:rPr>
                <w:rFonts w:ascii="Comic Sans MS" w:hAnsi="Comic Sans MS" w:cs="Arial"/>
                <w:bCs/>
                <w:i/>
                <w:color w:val="000000" w:themeColor="text1"/>
                <w:sz w:val="22"/>
                <w:szCs w:val="22"/>
              </w:rPr>
              <w:t>Our school has a “no platform” policy</w:t>
            </w:r>
            <w:r w:rsidR="00B56CA5" w:rsidRPr="00391694">
              <w:rPr>
                <w:rFonts w:ascii="Comic Sans MS" w:hAnsi="Comic Sans MS" w:cs="Arial"/>
                <w:bCs/>
                <w:i/>
                <w:color w:val="000000" w:themeColor="text1"/>
                <w:sz w:val="22"/>
                <w:szCs w:val="22"/>
              </w:rPr>
              <w:t xml:space="preserve"> and a prevent risk assessment.</w:t>
            </w:r>
            <w:r w:rsidRPr="00391694">
              <w:rPr>
                <w:rFonts w:ascii="Comic Sans MS" w:hAnsi="Comic Sans MS" w:cs="Arial"/>
                <w:bCs/>
                <w:i/>
                <w:color w:val="000000" w:themeColor="text1"/>
                <w:sz w:val="22"/>
                <w:szCs w:val="22"/>
              </w:rPr>
              <w:t xml:space="preserve"> </w:t>
            </w:r>
          </w:p>
        </w:tc>
      </w:tr>
      <w:tr w:rsidR="00F66A57" w:rsidRPr="00391694" w14:paraId="12EF2725" w14:textId="77777777" w:rsidTr="00D61C9C">
        <w:tblPrEx>
          <w:tblBorders>
            <w:insideH w:val="single" w:sz="4" w:space="0" w:color="A6A6A6"/>
          </w:tblBorders>
        </w:tblPrEx>
        <w:trPr>
          <w:tblHeader/>
        </w:trPr>
        <w:tc>
          <w:tcPr>
            <w:tcW w:w="6350" w:type="dxa"/>
          </w:tcPr>
          <w:p w14:paraId="22492119" w14:textId="472991A9" w:rsidR="00C258B0" w:rsidRPr="00391694" w:rsidRDefault="00C258B0" w:rsidP="001700A5">
            <w:pPr>
              <w:pStyle w:val="Heading2"/>
              <w:outlineLvl w:val="1"/>
              <w:rPr>
                <w:rFonts w:ascii="Comic Sans MS" w:eastAsia="Calibri" w:hAnsi="Comic Sans MS"/>
                <w:color w:val="000000" w:themeColor="text1"/>
                <w:sz w:val="22"/>
                <w:szCs w:val="22"/>
              </w:rPr>
            </w:pPr>
            <w:r w:rsidRPr="00391694">
              <w:rPr>
                <w:rFonts w:ascii="Comic Sans MS" w:eastAsia="Calibri" w:hAnsi="Comic Sans MS"/>
                <w:color w:val="000000" w:themeColor="text1"/>
                <w:sz w:val="22"/>
                <w:szCs w:val="22"/>
              </w:rPr>
              <w:t>15.0</w:t>
            </w:r>
            <w:r w:rsidR="00AD484F" w:rsidRPr="00391694">
              <w:rPr>
                <w:rFonts w:ascii="Comic Sans MS" w:eastAsia="Calibri" w:hAnsi="Comic Sans MS"/>
                <w:color w:val="000000" w:themeColor="text1"/>
                <w:sz w:val="22"/>
                <w:szCs w:val="22"/>
              </w:rPr>
              <w:tab/>
            </w:r>
            <w:r w:rsidR="00A86875" w:rsidRPr="00391694">
              <w:rPr>
                <w:rFonts w:ascii="Comic Sans MS" w:eastAsia="Calibri" w:hAnsi="Comic Sans MS"/>
                <w:color w:val="000000" w:themeColor="text1"/>
                <w:sz w:val="22"/>
                <w:szCs w:val="22"/>
              </w:rPr>
              <w:t>Pupils/</w:t>
            </w:r>
            <w:r w:rsidR="00A82C20" w:rsidRPr="00391694">
              <w:rPr>
                <w:rFonts w:ascii="Comic Sans MS" w:eastAsia="Calibri" w:hAnsi="Comic Sans MS"/>
                <w:color w:val="000000" w:themeColor="text1"/>
                <w:sz w:val="22"/>
                <w:szCs w:val="22"/>
              </w:rPr>
              <w:t xml:space="preserve">students </w:t>
            </w:r>
            <w:r w:rsidR="00A86875" w:rsidRPr="00391694">
              <w:rPr>
                <w:rFonts w:ascii="Comic Sans MS" w:eastAsia="Calibri" w:hAnsi="Comic Sans MS"/>
                <w:color w:val="000000" w:themeColor="text1"/>
                <w:sz w:val="22"/>
                <w:szCs w:val="22"/>
              </w:rPr>
              <w:t xml:space="preserve">who are </w:t>
            </w:r>
            <w:r w:rsidR="00A82C20" w:rsidRPr="00391694">
              <w:rPr>
                <w:rFonts w:ascii="Comic Sans MS" w:eastAsia="Calibri" w:hAnsi="Comic Sans MS"/>
                <w:color w:val="000000" w:themeColor="text1"/>
                <w:sz w:val="22"/>
                <w:szCs w:val="22"/>
              </w:rPr>
              <w:t xml:space="preserve">vulnerable </w:t>
            </w:r>
            <w:r w:rsidR="00A86875" w:rsidRPr="00391694">
              <w:rPr>
                <w:rFonts w:ascii="Comic Sans MS" w:eastAsia="Calibri" w:hAnsi="Comic Sans MS"/>
                <w:color w:val="000000" w:themeColor="text1"/>
                <w:sz w:val="22"/>
                <w:szCs w:val="22"/>
              </w:rPr>
              <w:t xml:space="preserve">to </w:t>
            </w:r>
            <w:r w:rsidR="00A82C20" w:rsidRPr="00391694">
              <w:rPr>
                <w:rFonts w:ascii="Comic Sans MS" w:eastAsia="Calibri" w:hAnsi="Comic Sans MS"/>
                <w:color w:val="000000" w:themeColor="text1"/>
                <w:sz w:val="22"/>
                <w:szCs w:val="22"/>
              </w:rPr>
              <w:t>exploitation</w:t>
            </w:r>
            <w:r w:rsidR="00075BF9" w:rsidRPr="00391694">
              <w:rPr>
                <w:rFonts w:ascii="Comic Sans MS" w:eastAsia="Calibri" w:hAnsi="Comic Sans MS"/>
                <w:color w:val="000000" w:themeColor="text1"/>
                <w:sz w:val="22"/>
                <w:szCs w:val="22"/>
              </w:rPr>
              <w:t xml:space="preserve">, </w:t>
            </w:r>
            <w:r w:rsidR="00A82C20" w:rsidRPr="00391694">
              <w:rPr>
                <w:rFonts w:ascii="Comic Sans MS" w:eastAsia="Calibri" w:hAnsi="Comic Sans MS"/>
                <w:color w:val="000000" w:themeColor="text1"/>
                <w:sz w:val="22"/>
                <w:szCs w:val="22"/>
              </w:rPr>
              <w:t>trafficking</w:t>
            </w:r>
            <w:r w:rsidR="00075BF9" w:rsidRPr="00391694">
              <w:rPr>
                <w:rFonts w:ascii="Comic Sans MS" w:eastAsia="Calibri" w:hAnsi="Comic Sans MS"/>
                <w:color w:val="000000" w:themeColor="text1"/>
                <w:sz w:val="22"/>
                <w:szCs w:val="22"/>
              </w:rPr>
              <w:t>, or so-called ‘</w:t>
            </w:r>
            <w:r w:rsidR="00A82C20" w:rsidRPr="00391694">
              <w:rPr>
                <w:rFonts w:ascii="Comic Sans MS" w:eastAsia="Calibri" w:hAnsi="Comic Sans MS"/>
                <w:color w:val="000000" w:themeColor="text1"/>
                <w:sz w:val="22"/>
                <w:szCs w:val="22"/>
              </w:rPr>
              <w:t>honour</w:t>
            </w:r>
            <w:r w:rsidR="00075BF9" w:rsidRPr="00391694">
              <w:rPr>
                <w:rFonts w:ascii="Comic Sans MS" w:eastAsia="Calibri" w:hAnsi="Comic Sans MS"/>
                <w:color w:val="000000" w:themeColor="text1"/>
                <w:sz w:val="22"/>
                <w:szCs w:val="22"/>
              </w:rPr>
              <w:t>-</w:t>
            </w:r>
            <w:r w:rsidR="007B3B10" w:rsidRPr="00391694">
              <w:rPr>
                <w:rFonts w:ascii="Comic Sans MS" w:eastAsia="Calibri" w:hAnsi="Comic Sans MS"/>
                <w:color w:val="000000" w:themeColor="text1"/>
                <w:sz w:val="22"/>
                <w:szCs w:val="22"/>
              </w:rPr>
              <w:t>b</w:t>
            </w:r>
            <w:r w:rsidR="00075BF9" w:rsidRPr="00391694">
              <w:rPr>
                <w:rFonts w:ascii="Comic Sans MS" w:eastAsia="Calibri" w:hAnsi="Comic Sans MS"/>
                <w:color w:val="000000" w:themeColor="text1"/>
                <w:sz w:val="22"/>
                <w:szCs w:val="22"/>
              </w:rPr>
              <w:t xml:space="preserve">ased’ </w:t>
            </w:r>
            <w:r w:rsidR="00A82C20" w:rsidRPr="00391694">
              <w:rPr>
                <w:rFonts w:ascii="Comic Sans MS" w:eastAsia="Calibri" w:hAnsi="Comic Sans MS"/>
                <w:color w:val="000000" w:themeColor="text1"/>
                <w:sz w:val="22"/>
                <w:szCs w:val="22"/>
              </w:rPr>
              <w:t xml:space="preserve">abuse </w:t>
            </w:r>
            <w:r w:rsidR="00075BF9" w:rsidRPr="00391694">
              <w:rPr>
                <w:rFonts w:ascii="Comic Sans MS" w:eastAsia="Calibri" w:hAnsi="Comic Sans MS"/>
                <w:color w:val="000000" w:themeColor="text1"/>
                <w:sz w:val="22"/>
                <w:szCs w:val="22"/>
              </w:rPr>
              <w:t xml:space="preserve">(including </w:t>
            </w:r>
            <w:r w:rsidR="00A82C20" w:rsidRPr="00391694">
              <w:rPr>
                <w:rFonts w:ascii="Comic Sans MS" w:eastAsia="Calibri" w:hAnsi="Comic Sans MS"/>
                <w:color w:val="000000" w:themeColor="text1"/>
                <w:sz w:val="22"/>
                <w:szCs w:val="22"/>
              </w:rPr>
              <w:t xml:space="preserve">female genital mutilation </w:t>
            </w:r>
            <w:r w:rsidR="00075BF9" w:rsidRPr="00391694">
              <w:rPr>
                <w:rFonts w:ascii="Comic Sans MS" w:eastAsia="Calibri" w:hAnsi="Comic Sans MS"/>
                <w:color w:val="000000" w:themeColor="text1"/>
                <w:sz w:val="22"/>
                <w:szCs w:val="22"/>
              </w:rPr>
              <w:t xml:space="preserve">and </w:t>
            </w:r>
            <w:r w:rsidR="00A82C20" w:rsidRPr="00391694">
              <w:rPr>
                <w:rFonts w:ascii="Comic Sans MS" w:eastAsia="Calibri" w:hAnsi="Comic Sans MS"/>
                <w:color w:val="000000" w:themeColor="text1"/>
                <w:sz w:val="22"/>
                <w:szCs w:val="22"/>
              </w:rPr>
              <w:t>forced marriage</w:t>
            </w:r>
            <w:r w:rsidR="00075BF9" w:rsidRPr="00391694">
              <w:rPr>
                <w:rFonts w:ascii="Comic Sans MS" w:eastAsia="Calibri" w:hAnsi="Comic Sans MS"/>
                <w:color w:val="000000" w:themeColor="text1"/>
                <w:sz w:val="22"/>
                <w:szCs w:val="22"/>
              </w:rPr>
              <w:t xml:space="preserve">) </w:t>
            </w:r>
          </w:p>
          <w:p w14:paraId="6A877AB8" w14:textId="77777777" w:rsidR="00C258B0" w:rsidRPr="00391694" w:rsidRDefault="00C258B0" w:rsidP="00C258B0">
            <w:pPr>
              <w:jc w:val="both"/>
              <w:rPr>
                <w:rFonts w:ascii="Comic Sans MS" w:eastAsia="Calibri" w:hAnsi="Comic Sans MS" w:cs="Arial"/>
                <w:color w:val="000000" w:themeColor="text1"/>
                <w:sz w:val="22"/>
                <w:szCs w:val="22"/>
              </w:rPr>
            </w:pPr>
          </w:p>
          <w:p w14:paraId="6A7BDF59" w14:textId="24175774"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391694">
              <w:rPr>
                <w:rFonts w:ascii="Comic Sans MS" w:hAnsi="Comic Sans MS" w:cs="Arial"/>
                <w:color w:val="000000" w:themeColor="text1"/>
                <w:sz w:val="22"/>
                <w:szCs w:val="22"/>
              </w:rPr>
              <w:t xml:space="preserve"> or under</w:t>
            </w:r>
            <w:r w:rsidRPr="00391694">
              <w:rPr>
                <w:rFonts w:ascii="Comic Sans MS" w:hAnsi="Comic Sans MS" w:cs="Arial"/>
                <w:color w:val="000000" w:themeColor="text1"/>
                <w:sz w:val="22"/>
                <w:szCs w:val="22"/>
              </w:rPr>
              <w:t xml:space="preserve">, that teacher has a statutory duty to report it to the Police. </w:t>
            </w:r>
          </w:p>
          <w:p w14:paraId="2D3458DD" w14:textId="77777777" w:rsidR="00C258B0" w:rsidRPr="00391694" w:rsidRDefault="00C258B0" w:rsidP="00C258B0">
            <w:pPr>
              <w:ind w:left="360"/>
              <w:jc w:val="both"/>
              <w:rPr>
                <w:rFonts w:ascii="Comic Sans MS" w:hAnsi="Comic Sans MS" w:cs="Arial"/>
                <w:color w:val="000000" w:themeColor="text1"/>
                <w:sz w:val="22"/>
                <w:szCs w:val="22"/>
              </w:rPr>
            </w:pPr>
          </w:p>
          <w:p w14:paraId="4C41CF9B" w14:textId="5D4EDEE7"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Failure to report such cases will result in disciplinary </w:t>
            </w:r>
            <w:r w:rsidR="0007341A" w:rsidRPr="00391694">
              <w:rPr>
                <w:rFonts w:ascii="Comic Sans MS" w:hAnsi="Comic Sans MS" w:cs="Arial"/>
                <w:color w:val="000000" w:themeColor="text1"/>
                <w:sz w:val="22"/>
                <w:szCs w:val="22"/>
              </w:rPr>
              <w:t>action</w:t>
            </w:r>
            <w:r w:rsidRPr="00391694">
              <w:rPr>
                <w:rFonts w:ascii="Comic Sans MS" w:hAnsi="Comic Sans MS" w:cs="Arial"/>
                <w:color w:val="000000" w:themeColor="text1"/>
                <w:sz w:val="22"/>
                <w:szCs w:val="22"/>
              </w:rPr>
              <w:t xml:space="preserve">.  </w:t>
            </w:r>
          </w:p>
          <w:p w14:paraId="13C6456D" w14:textId="77777777" w:rsidR="00C258B0" w:rsidRPr="00391694" w:rsidRDefault="00C258B0" w:rsidP="00C258B0">
            <w:pPr>
              <w:jc w:val="both"/>
              <w:rPr>
                <w:rFonts w:ascii="Comic Sans MS" w:hAnsi="Comic Sans MS" w:cs="Arial"/>
                <w:color w:val="000000" w:themeColor="text1"/>
                <w:sz w:val="22"/>
                <w:szCs w:val="22"/>
              </w:rPr>
            </w:pPr>
          </w:p>
          <w:p w14:paraId="38623174" w14:textId="77777777"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The teacher</w:t>
            </w:r>
            <w:r w:rsidRPr="00391694">
              <w:rPr>
                <w:rFonts w:ascii="Comic Sans MS" w:hAnsi="Comic Sans MS"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Pr="00391694" w:rsidRDefault="00C258B0" w:rsidP="00C258B0">
            <w:pPr>
              <w:jc w:val="both"/>
              <w:rPr>
                <w:rFonts w:ascii="Comic Sans MS" w:hAnsi="Comic Sans MS" w:cs="Arial"/>
                <w:color w:val="000000" w:themeColor="text1"/>
                <w:sz w:val="22"/>
                <w:szCs w:val="22"/>
              </w:rPr>
            </w:pPr>
          </w:p>
          <w:p w14:paraId="2A0FF43A" w14:textId="16E0502E" w:rsidR="00593B85" w:rsidRPr="00391694" w:rsidRDefault="00593B85"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As of February 2023 it is now illegal for anyone under the age of 18 to marry or enter into a civil partnership, even where violence, threats or another form of coercion are not used.</w:t>
            </w:r>
          </w:p>
        </w:tc>
        <w:tc>
          <w:tcPr>
            <w:tcW w:w="4707" w:type="dxa"/>
            <w:shd w:val="clear" w:color="auto" w:fill="F2F2F2"/>
          </w:tcPr>
          <w:p w14:paraId="41191AAE" w14:textId="2CF254C4"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 we ensure:</w:t>
            </w:r>
          </w:p>
          <w:p w14:paraId="7B21553B" w14:textId="77777777" w:rsidR="00C258B0" w:rsidRPr="00391694" w:rsidRDefault="00C258B0" w:rsidP="00C258B0">
            <w:pPr>
              <w:jc w:val="both"/>
              <w:rPr>
                <w:rFonts w:ascii="Comic Sans MS" w:hAnsi="Comic Sans MS" w:cs="Arial"/>
                <w:i/>
                <w:color w:val="000000" w:themeColor="text1"/>
                <w:sz w:val="22"/>
                <w:szCs w:val="22"/>
              </w:rPr>
            </w:pPr>
          </w:p>
          <w:p w14:paraId="48CFB856"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391694" w:rsidRDefault="00C258B0" w:rsidP="00C258B0">
            <w:pPr>
              <w:jc w:val="both"/>
              <w:rPr>
                <w:rFonts w:ascii="Comic Sans MS" w:hAnsi="Comic Sans MS" w:cs="Arial"/>
                <w:i/>
                <w:color w:val="000000" w:themeColor="text1"/>
                <w:sz w:val="22"/>
                <w:szCs w:val="22"/>
              </w:rPr>
            </w:pPr>
          </w:p>
          <w:p w14:paraId="13C3142A"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391694" w:rsidRDefault="00C258B0" w:rsidP="00AD6E95">
            <w:pPr>
              <w:numPr>
                <w:ilvl w:val="0"/>
                <w:numId w:val="30"/>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Forced </w:t>
            </w:r>
            <w:r w:rsidR="002D5EB9" w:rsidRPr="00391694">
              <w:rPr>
                <w:rFonts w:ascii="Comic Sans MS" w:hAnsi="Comic Sans MS" w:cs="Arial"/>
                <w:i/>
                <w:color w:val="000000" w:themeColor="text1"/>
                <w:sz w:val="22"/>
                <w:szCs w:val="22"/>
              </w:rPr>
              <w:t>marriage</w:t>
            </w:r>
          </w:p>
          <w:p w14:paraId="3BDC9380" w14:textId="77777777" w:rsidR="00C258B0" w:rsidRPr="00391694" w:rsidRDefault="00C258B0" w:rsidP="00AD6E95">
            <w:pPr>
              <w:numPr>
                <w:ilvl w:val="0"/>
                <w:numId w:val="30"/>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FGM</w:t>
            </w:r>
          </w:p>
          <w:p w14:paraId="181363A7" w14:textId="77777777" w:rsidR="00C258B0" w:rsidRPr="00391694" w:rsidRDefault="00C258B0" w:rsidP="00AD6E95">
            <w:pPr>
              <w:numPr>
                <w:ilvl w:val="0"/>
                <w:numId w:val="30"/>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Honour based abuse</w:t>
            </w:r>
          </w:p>
          <w:p w14:paraId="3AE2C274" w14:textId="77777777" w:rsidR="00C258B0" w:rsidRPr="00391694" w:rsidRDefault="00C258B0" w:rsidP="00AD6E95">
            <w:pPr>
              <w:numPr>
                <w:ilvl w:val="0"/>
                <w:numId w:val="30"/>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Trafficking</w:t>
            </w:r>
          </w:p>
          <w:p w14:paraId="284AAC3E" w14:textId="1A2C2BC5" w:rsidR="00C258B0" w:rsidRPr="00391694" w:rsidRDefault="00C258B0" w:rsidP="00AD6E95">
            <w:pPr>
              <w:numPr>
                <w:ilvl w:val="0"/>
                <w:numId w:val="30"/>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Criminal </w:t>
            </w:r>
            <w:r w:rsidR="002D5EB9" w:rsidRPr="00391694">
              <w:rPr>
                <w:rFonts w:ascii="Comic Sans MS" w:hAnsi="Comic Sans MS" w:cs="Arial"/>
                <w:i/>
                <w:color w:val="000000" w:themeColor="text1"/>
                <w:sz w:val="22"/>
                <w:szCs w:val="22"/>
              </w:rPr>
              <w:t>exploitation and gang affiliation</w:t>
            </w:r>
          </w:p>
          <w:p w14:paraId="53BE80AB" w14:textId="77777777" w:rsidR="00C258B0" w:rsidRPr="00391694" w:rsidRDefault="00C258B0" w:rsidP="00C258B0">
            <w:pPr>
              <w:jc w:val="both"/>
              <w:rPr>
                <w:rFonts w:ascii="Comic Sans MS" w:hAnsi="Comic Sans MS" w:cs="Arial"/>
                <w:i/>
                <w:color w:val="000000" w:themeColor="text1"/>
                <w:sz w:val="22"/>
                <w:szCs w:val="22"/>
              </w:rPr>
            </w:pPr>
          </w:p>
          <w:p w14:paraId="6565C571" w14:textId="77777777" w:rsidR="00C258B0" w:rsidRPr="00391694" w:rsidRDefault="00C258B0"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391694" w:rsidRDefault="00C46573" w:rsidP="00C258B0">
            <w:pPr>
              <w:jc w:val="both"/>
              <w:rPr>
                <w:rFonts w:ascii="Comic Sans MS" w:hAnsi="Comic Sans MS" w:cs="Arial"/>
                <w:i/>
                <w:color w:val="000000" w:themeColor="text1"/>
                <w:sz w:val="22"/>
                <w:szCs w:val="22"/>
              </w:rPr>
            </w:pPr>
          </w:p>
          <w:p w14:paraId="553FE181" w14:textId="77777777" w:rsidR="00C46573" w:rsidRPr="00391694" w:rsidRDefault="00A523D8" w:rsidP="00C258B0">
            <w:pPr>
              <w:jc w:val="both"/>
              <w:rPr>
                <w:rFonts w:ascii="Comic Sans MS" w:eastAsiaTheme="minorHAnsi" w:hAnsi="Comic Sans MS" w:cs="Arial"/>
                <w:b/>
                <w:bCs/>
                <w:i/>
                <w:iCs/>
                <w:sz w:val="22"/>
                <w:szCs w:val="22"/>
                <w:lang w:eastAsia="en-US"/>
              </w:rPr>
            </w:pPr>
            <w:hyperlink r:id="rId60" w:history="1">
              <w:r w:rsidR="00C46573" w:rsidRPr="00391694">
                <w:rPr>
                  <w:rFonts w:ascii="Comic Sans MS" w:hAnsi="Comic Sans MS" w:cs="Arial"/>
                  <w:b/>
                  <w:bCs/>
                  <w:i/>
                  <w:iCs/>
                  <w:sz w:val="22"/>
                  <w:szCs w:val="22"/>
                  <w:u w:val="single"/>
                </w:rPr>
                <w:t>The right to choose: government guidance on forced marriage - GOV.UK (www.gov.uk)</w:t>
              </w:r>
            </w:hyperlink>
          </w:p>
          <w:p w14:paraId="4E5AF829" w14:textId="0EBB0302" w:rsidR="00C46573" w:rsidRPr="00391694" w:rsidRDefault="00C46573" w:rsidP="00C258B0">
            <w:pPr>
              <w:jc w:val="both"/>
              <w:rPr>
                <w:rFonts w:ascii="Comic Sans MS" w:hAnsi="Comic Sans MS" w:cs="Arial"/>
                <w:color w:val="000000" w:themeColor="text1"/>
                <w:sz w:val="22"/>
                <w:szCs w:val="22"/>
              </w:rPr>
            </w:pPr>
          </w:p>
        </w:tc>
      </w:tr>
    </w:tbl>
    <w:p w14:paraId="7BBD7FA5"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p w14:paraId="2FD6C88A" w14:textId="77777777" w:rsidR="00AD484F" w:rsidRPr="00391694" w:rsidRDefault="00AD484F" w:rsidP="00C258B0">
      <w:pPr>
        <w:spacing w:after="0" w:line="240" w:lineRule="auto"/>
        <w:jc w:val="both"/>
        <w:rPr>
          <w:rFonts w:ascii="Comic Sans MS" w:eastAsia="Times New Roman" w:hAnsi="Comic Sans MS" w:cs="Arial"/>
          <w:b/>
          <w:color w:val="000000" w:themeColor="text1"/>
          <w:lang w:eastAsia="en-GB"/>
        </w:rPr>
      </w:pPr>
    </w:p>
    <w:tbl>
      <w:tblPr>
        <w:tblStyle w:val="TableGrid2"/>
        <w:tblW w:w="1134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6492"/>
        <w:gridCol w:w="4849"/>
      </w:tblGrid>
      <w:tr w:rsidR="00F66A57" w:rsidRPr="00391694" w14:paraId="3135F2F7" w14:textId="77777777" w:rsidTr="00D61C9C">
        <w:trPr>
          <w:tblHeader/>
        </w:trPr>
        <w:tc>
          <w:tcPr>
            <w:tcW w:w="6492" w:type="dxa"/>
          </w:tcPr>
          <w:p w14:paraId="5DD829AD" w14:textId="1A791533" w:rsidR="00C258B0" w:rsidRPr="00391694" w:rsidRDefault="00C258B0" w:rsidP="001700A5">
            <w:pPr>
              <w:pStyle w:val="Heading2"/>
              <w:outlineLvl w:val="1"/>
              <w:rPr>
                <w:rFonts w:ascii="Comic Sans MS" w:eastAsia="Calibri" w:hAnsi="Comic Sans MS"/>
                <w:color w:val="000000" w:themeColor="text1"/>
                <w:sz w:val="22"/>
                <w:szCs w:val="22"/>
              </w:rPr>
            </w:pPr>
            <w:bookmarkStart w:id="9" w:name="_Hlk108440505"/>
            <w:r w:rsidRPr="00391694">
              <w:rPr>
                <w:rFonts w:ascii="Comic Sans MS" w:eastAsia="Calibri" w:hAnsi="Comic Sans MS"/>
                <w:color w:val="000000" w:themeColor="text1"/>
                <w:sz w:val="22"/>
                <w:szCs w:val="22"/>
              </w:rPr>
              <w:t>16.0</w:t>
            </w:r>
            <w:r w:rsidR="00AD484F" w:rsidRPr="00391694">
              <w:rPr>
                <w:rFonts w:ascii="Comic Sans MS" w:eastAsia="Calibri" w:hAnsi="Comic Sans MS"/>
                <w:color w:val="000000" w:themeColor="text1"/>
                <w:sz w:val="22"/>
                <w:szCs w:val="22"/>
              </w:rPr>
              <w:tab/>
            </w:r>
            <w:r w:rsidR="001700A5" w:rsidRPr="00391694">
              <w:rPr>
                <w:rFonts w:ascii="Comic Sans MS" w:eastAsia="Calibri" w:hAnsi="Comic Sans MS"/>
                <w:color w:val="000000" w:themeColor="text1"/>
                <w:sz w:val="22"/>
                <w:szCs w:val="22"/>
              </w:rPr>
              <w:t xml:space="preserve">Children </w:t>
            </w:r>
            <w:r w:rsidR="00C80C5F" w:rsidRPr="00391694">
              <w:rPr>
                <w:rFonts w:ascii="Comic Sans MS" w:eastAsia="Calibri" w:hAnsi="Comic Sans MS"/>
                <w:color w:val="000000" w:themeColor="text1"/>
                <w:sz w:val="22"/>
                <w:szCs w:val="22"/>
              </w:rPr>
              <w:t xml:space="preserve">who are “absent from </w:t>
            </w:r>
            <w:r w:rsidR="00A82C20" w:rsidRPr="00391694">
              <w:rPr>
                <w:rFonts w:ascii="Comic Sans MS" w:eastAsia="Calibri" w:hAnsi="Comic Sans MS"/>
                <w:color w:val="000000" w:themeColor="text1"/>
                <w:sz w:val="22"/>
                <w:szCs w:val="22"/>
              </w:rPr>
              <w:t>education</w:t>
            </w:r>
            <w:r w:rsidR="00C80C5F" w:rsidRPr="00391694">
              <w:rPr>
                <w:rFonts w:ascii="Comic Sans MS" w:eastAsia="Calibri" w:hAnsi="Comic Sans MS"/>
                <w:color w:val="000000" w:themeColor="text1"/>
                <w:sz w:val="22"/>
                <w:szCs w:val="22"/>
              </w:rPr>
              <w:t>”</w:t>
            </w:r>
          </w:p>
          <w:p w14:paraId="18A94D91" w14:textId="38B71BD5" w:rsidR="00C258B0" w:rsidRPr="00391694" w:rsidRDefault="00C258B0" w:rsidP="00C258B0">
            <w:pPr>
              <w:jc w:val="both"/>
              <w:rPr>
                <w:rFonts w:ascii="Comic Sans MS" w:eastAsia="Arial" w:hAnsi="Comic Sans MS" w:cs="Arial"/>
                <w:color w:val="000000" w:themeColor="text1"/>
                <w:sz w:val="22"/>
                <w:szCs w:val="22"/>
              </w:rPr>
            </w:pPr>
            <w:r w:rsidRPr="00391694">
              <w:rPr>
                <w:rFonts w:ascii="Comic Sans MS" w:hAnsi="Comic Sans MS" w:cs="Arial"/>
                <w:color w:val="000000" w:themeColor="text1"/>
                <w:sz w:val="22"/>
                <w:szCs w:val="22"/>
              </w:rPr>
              <w:t xml:space="preserve">A child </w:t>
            </w:r>
            <w:r w:rsidRPr="00391694">
              <w:rPr>
                <w:rFonts w:ascii="Comic Sans MS" w:eastAsia="Arial" w:hAnsi="Comic Sans MS" w:cs="Arial"/>
                <w:color w:val="000000" w:themeColor="text1"/>
                <w:spacing w:val="1"/>
                <w:sz w:val="22"/>
                <w:szCs w:val="22"/>
              </w:rPr>
              <w:t>g</w:t>
            </w:r>
            <w:r w:rsidRPr="00391694">
              <w:rPr>
                <w:rFonts w:ascii="Comic Sans MS" w:eastAsia="Arial" w:hAnsi="Comic Sans MS" w:cs="Arial"/>
                <w:color w:val="000000" w:themeColor="text1"/>
                <w:sz w:val="22"/>
                <w:szCs w:val="22"/>
              </w:rPr>
              <w:t>o</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z w:val="22"/>
                <w:szCs w:val="22"/>
              </w:rPr>
              <w:t>miss</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w:t>
            </w:r>
            <w:r w:rsidRPr="00391694">
              <w:rPr>
                <w:rFonts w:ascii="Comic Sans MS" w:eastAsia="Arial" w:hAnsi="Comic Sans MS" w:cs="Arial"/>
                <w:color w:val="000000" w:themeColor="text1"/>
                <w:spacing w:val="1"/>
                <w:sz w:val="22"/>
                <w:szCs w:val="22"/>
              </w:rPr>
              <w:t xml:space="preserve"> and</w:t>
            </w:r>
            <w:r w:rsidR="0007341A" w:rsidRPr="00391694">
              <w:rPr>
                <w:rFonts w:ascii="Comic Sans MS" w:eastAsia="Arial" w:hAnsi="Comic Sans MS" w:cs="Arial"/>
                <w:color w:val="000000" w:themeColor="text1"/>
                <w:spacing w:val="1"/>
                <w:sz w:val="22"/>
                <w:szCs w:val="22"/>
              </w:rPr>
              <w:t>/</w:t>
            </w:r>
            <w:r w:rsidRPr="00391694">
              <w:rPr>
                <w:rFonts w:ascii="Comic Sans MS" w:eastAsia="Arial" w:hAnsi="Comic Sans MS" w:cs="Arial"/>
                <w:color w:val="000000" w:themeColor="text1"/>
                <w:spacing w:val="1"/>
                <w:sz w:val="22"/>
                <w:szCs w:val="22"/>
              </w:rPr>
              <w:t xml:space="preserve">or patterns of unauthorised absence, </w:t>
            </w:r>
            <w:r w:rsidRPr="00391694">
              <w:rPr>
                <w:rFonts w:ascii="Comic Sans MS" w:eastAsia="Arial" w:hAnsi="Comic Sans MS" w:cs="Arial"/>
                <w:color w:val="000000" w:themeColor="text1"/>
                <w:sz w:val="22"/>
                <w:szCs w:val="22"/>
              </w:rPr>
              <w:t>par</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cu</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ar</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y</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repeated</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y, can act as a v</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al</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pacing w:val="-1"/>
                <w:sz w:val="22"/>
                <w:szCs w:val="22"/>
              </w:rPr>
              <w:t>w</w:t>
            </w:r>
            <w:r w:rsidRPr="00391694">
              <w:rPr>
                <w:rFonts w:ascii="Comic Sans MS" w:eastAsia="Arial" w:hAnsi="Comic Sans MS" w:cs="Arial"/>
                <w:color w:val="000000" w:themeColor="text1"/>
                <w:sz w:val="22"/>
                <w:szCs w:val="22"/>
              </w:rPr>
              <w:t>arn</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 s</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gn of</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a range of</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safeguard</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r</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sks, inc</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ud</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 abu</w:t>
            </w:r>
            <w:r w:rsidRPr="00391694">
              <w:rPr>
                <w:rFonts w:ascii="Comic Sans MS" w:eastAsia="Arial" w:hAnsi="Comic Sans MS" w:cs="Arial"/>
                <w:color w:val="000000" w:themeColor="text1"/>
                <w:spacing w:val="1"/>
                <w:sz w:val="22"/>
                <w:szCs w:val="22"/>
              </w:rPr>
              <w:t>s</w:t>
            </w:r>
            <w:r w:rsidRPr="00391694">
              <w:rPr>
                <w:rFonts w:ascii="Comic Sans MS" w:eastAsia="Arial" w:hAnsi="Comic Sans MS" w:cs="Arial"/>
                <w:color w:val="000000" w:themeColor="text1"/>
                <w:sz w:val="22"/>
                <w:szCs w:val="22"/>
              </w:rPr>
              <w:t>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and neg</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pacing w:val="1"/>
                <w:sz w:val="22"/>
                <w:szCs w:val="22"/>
              </w:rPr>
              <w:t>e</w:t>
            </w:r>
            <w:r w:rsidRPr="00391694">
              <w:rPr>
                <w:rFonts w:ascii="Comic Sans MS" w:eastAsia="Arial" w:hAnsi="Comic Sans MS" w:cs="Arial"/>
                <w:color w:val="000000" w:themeColor="text1"/>
                <w:sz w:val="22"/>
                <w:szCs w:val="22"/>
              </w:rPr>
              <w:t>c</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 xml:space="preserve">, </w:t>
            </w:r>
            <w:r w:rsidRPr="00391694">
              <w:rPr>
                <w:rFonts w:ascii="Comic Sans MS" w:eastAsia="Arial" w:hAnsi="Comic Sans MS" w:cs="Arial"/>
                <w:color w:val="000000" w:themeColor="text1"/>
                <w:spacing w:val="-1"/>
                <w:sz w:val="22"/>
                <w:szCs w:val="22"/>
              </w:rPr>
              <w:t>w</w:t>
            </w:r>
            <w:r w:rsidRPr="00391694">
              <w:rPr>
                <w:rFonts w:ascii="Comic Sans MS" w:eastAsia="Arial" w:hAnsi="Comic Sans MS" w:cs="Arial"/>
                <w:color w:val="000000" w:themeColor="text1"/>
                <w:sz w:val="22"/>
                <w:szCs w:val="22"/>
              </w:rPr>
              <w:t>h</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 xml:space="preserve">ch </w:t>
            </w:r>
            <w:r w:rsidRPr="00391694">
              <w:rPr>
                <w:rFonts w:ascii="Comic Sans MS" w:eastAsia="Arial" w:hAnsi="Comic Sans MS" w:cs="Arial"/>
                <w:color w:val="000000" w:themeColor="text1"/>
                <w:spacing w:val="-1"/>
                <w:sz w:val="22"/>
                <w:szCs w:val="22"/>
              </w:rPr>
              <w:t>m</w:t>
            </w:r>
            <w:r w:rsidRPr="00391694">
              <w:rPr>
                <w:rFonts w:ascii="Comic Sans MS" w:eastAsia="Arial" w:hAnsi="Comic Sans MS" w:cs="Arial"/>
                <w:color w:val="000000" w:themeColor="text1"/>
                <w:sz w:val="22"/>
                <w:szCs w:val="22"/>
              </w:rPr>
              <w:t>ay incl</w:t>
            </w:r>
            <w:r w:rsidRPr="00391694">
              <w:rPr>
                <w:rFonts w:ascii="Comic Sans MS" w:eastAsia="Arial" w:hAnsi="Comic Sans MS" w:cs="Arial"/>
                <w:color w:val="000000" w:themeColor="text1"/>
                <w:spacing w:val="1"/>
                <w:sz w:val="22"/>
                <w:szCs w:val="22"/>
              </w:rPr>
              <w:t>u</w:t>
            </w:r>
            <w:r w:rsidRPr="00391694">
              <w:rPr>
                <w:rFonts w:ascii="Comic Sans MS" w:eastAsia="Arial" w:hAnsi="Comic Sans MS" w:cs="Arial"/>
                <w:color w:val="000000" w:themeColor="text1"/>
                <w:sz w:val="22"/>
                <w:szCs w:val="22"/>
              </w:rPr>
              <w:t>de s</w:t>
            </w:r>
            <w:r w:rsidRPr="00391694">
              <w:rPr>
                <w:rFonts w:ascii="Comic Sans MS" w:eastAsia="Arial" w:hAnsi="Comic Sans MS" w:cs="Arial"/>
                <w:color w:val="000000" w:themeColor="text1"/>
                <w:spacing w:val="1"/>
                <w:sz w:val="22"/>
                <w:szCs w:val="22"/>
              </w:rPr>
              <w:t>e</w:t>
            </w:r>
            <w:r w:rsidRPr="00391694">
              <w:rPr>
                <w:rFonts w:ascii="Comic Sans MS" w:eastAsia="Arial" w:hAnsi="Comic Sans MS" w:cs="Arial"/>
                <w:color w:val="000000" w:themeColor="text1"/>
                <w:sz w:val="22"/>
                <w:szCs w:val="22"/>
              </w:rPr>
              <w:t>xual abuse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or</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e</w:t>
            </w:r>
            <w:r w:rsidRPr="00391694">
              <w:rPr>
                <w:rFonts w:ascii="Comic Sans MS" w:eastAsia="Arial" w:hAnsi="Comic Sans MS" w:cs="Arial"/>
                <w:color w:val="000000" w:themeColor="text1"/>
                <w:spacing w:val="-1"/>
                <w:sz w:val="22"/>
                <w:szCs w:val="22"/>
              </w:rPr>
              <w:t>x</w:t>
            </w:r>
            <w:r w:rsidRPr="00391694">
              <w:rPr>
                <w:rFonts w:ascii="Comic Sans MS" w:eastAsia="Arial" w:hAnsi="Comic Sans MS" w:cs="Arial"/>
                <w:color w:val="000000" w:themeColor="text1"/>
                <w:sz w:val="22"/>
                <w:szCs w:val="22"/>
              </w:rPr>
              <w:t>p</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pacing w:val="1"/>
                <w:sz w:val="22"/>
                <w:szCs w:val="22"/>
              </w:rPr>
              <w:t>o</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a</w:t>
            </w:r>
            <w:r w:rsidRPr="00391694">
              <w:rPr>
                <w:rFonts w:ascii="Comic Sans MS" w:eastAsia="Arial" w:hAnsi="Comic Sans MS" w:cs="Arial"/>
                <w:color w:val="000000" w:themeColor="text1"/>
                <w:spacing w:val="1"/>
                <w:sz w:val="22"/>
                <w:szCs w:val="22"/>
              </w:rPr>
              <w:t>ti</w:t>
            </w:r>
            <w:r w:rsidRPr="00391694">
              <w:rPr>
                <w:rFonts w:ascii="Comic Sans MS" w:eastAsia="Arial" w:hAnsi="Comic Sans MS" w:cs="Arial"/>
                <w:color w:val="000000" w:themeColor="text1"/>
                <w:sz w:val="22"/>
                <w:szCs w:val="22"/>
              </w:rPr>
              <w:t>on;</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z w:val="22"/>
                <w:szCs w:val="22"/>
              </w:rPr>
              <w:t>ch</w:t>
            </w:r>
            <w:r w:rsidRPr="00391694">
              <w:rPr>
                <w:rFonts w:ascii="Comic Sans MS" w:eastAsia="Arial" w:hAnsi="Comic Sans MS" w:cs="Arial"/>
                <w:color w:val="000000" w:themeColor="text1"/>
                <w:spacing w:val="-1"/>
                <w:sz w:val="22"/>
                <w:szCs w:val="22"/>
              </w:rPr>
              <w:t>il</w:t>
            </w:r>
            <w:r w:rsidRPr="00391694">
              <w:rPr>
                <w:rFonts w:ascii="Comic Sans MS" w:eastAsia="Arial" w:hAnsi="Comic Sans MS" w:cs="Arial"/>
                <w:color w:val="000000" w:themeColor="text1"/>
                <w:sz w:val="22"/>
                <w:szCs w:val="22"/>
              </w:rPr>
              <w:t>d crim</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 xml:space="preserve">nal </w:t>
            </w:r>
            <w:r w:rsidRPr="00391694">
              <w:rPr>
                <w:rFonts w:ascii="Comic Sans MS" w:eastAsia="Arial" w:hAnsi="Comic Sans MS" w:cs="Arial"/>
                <w:color w:val="000000" w:themeColor="text1"/>
                <w:spacing w:val="1"/>
                <w:sz w:val="22"/>
                <w:szCs w:val="22"/>
              </w:rPr>
              <w:t>e</w:t>
            </w:r>
            <w:r w:rsidRPr="00391694">
              <w:rPr>
                <w:rFonts w:ascii="Comic Sans MS" w:eastAsia="Arial" w:hAnsi="Comic Sans MS" w:cs="Arial"/>
                <w:color w:val="000000" w:themeColor="text1"/>
                <w:spacing w:val="-1"/>
                <w:sz w:val="22"/>
                <w:szCs w:val="22"/>
              </w:rPr>
              <w:t>x</w:t>
            </w:r>
            <w:r w:rsidRPr="00391694">
              <w:rPr>
                <w:rFonts w:ascii="Comic Sans MS" w:eastAsia="Arial" w:hAnsi="Comic Sans MS" w:cs="Arial"/>
                <w:color w:val="000000" w:themeColor="text1"/>
                <w:sz w:val="22"/>
                <w:szCs w:val="22"/>
              </w:rPr>
              <w:t>p</w:t>
            </w:r>
            <w:r w:rsidRPr="00391694">
              <w:rPr>
                <w:rFonts w:ascii="Comic Sans MS" w:eastAsia="Arial" w:hAnsi="Comic Sans MS" w:cs="Arial"/>
                <w:color w:val="000000" w:themeColor="text1"/>
                <w:spacing w:val="1"/>
                <w:sz w:val="22"/>
                <w:szCs w:val="22"/>
              </w:rPr>
              <w:t>lo</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a</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on;</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z w:val="22"/>
                <w:szCs w:val="22"/>
              </w:rPr>
              <w:t>mental hea</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h</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pro</w:t>
            </w:r>
            <w:r w:rsidRPr="00391694">
              <w:rPr>
                <w:rFonts w:ascii="Comic Sans MS" w:eastAsia="Arial" w:hAnsi="Comic Sans MS" w:cs="Arial"/>
                <w:color w:val="000000" w:themeColor="text1"/>
                <w:spacing w:val="1"/>
                <w:sz w:val="22"/>
                <w:szCs w:val="22"/>
              </w:rPr>
              <w:t>b</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ems; subs</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ance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abu</w:t>
            </w:r>
            <w:r w:rsidRPr="00391694">
              <w:rPr>
                <w:rFonts w:ascii="Comic Sans MS" w:eastAsia="Arial" w:hAnsi="Comic Sans MS" w:cs="Arial"/>
                <w:color w:val="000000" w:themeColor="text1"/>
                <w:spacing w:val="1"/>
                <w:sz w:val="22"/>
                <w:szCs w:val="22"/>
              </w:rPr>
              <w:t>s</w:t>
            </w:r>
            <w:r w:rsidRPr="00391694">
              <w:rPr>
                <w:rFonts w:ascii="Comic Sans MS" w:eastAsia="Arial" w:hAnsi="Comic Sans MS" w:cs="Arial"/>
                <w:color w:val="000000" w:themeColor="text1"/>
                <w:sz w:val="22"/>
                <w:szCs w:val="22"/>
              </w:rPr>
              <w:t>e and other</w:t>
            </w:r>
            <w:r w:rsidRPr="00391694">
              <w:rPr>
                <w:rFonts w:ascii="Comic Sans MS" w:eastAsia="Arial" w:hAnsi="Comic Sans MS" w:cs="Arial"/>
                <w:color w:val="000000" w:themeColor="text1"/>
                <w:spacing w:val="-1"/>
                <w:sz w:val="22"/>
                <w:szCs w:val="22"/>
              </w:rPr>
              <w:t xml:space="preserve"> i</w:t>
            </w:r>
            <w:r w:rsidRPr="00391694">
              <w:rPr>
                <w:rFonts w:ascii="Comic Sans MS" w:eastAsia="Arial" w:hAnsi="Comic Sans MS" w:cs="Arial"/>
                <w:color w:val="000000" w:themeColor="text1"/>
                <w:sz w:val="22"/>
                <w:szCs w:val="22"/>
              </w:rPr>
              <w:t>ssues. Early</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ntervent</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on</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z w:val="22"/>
                <w:szCs w:val="22"/>
              </w:rPr>
              <w:t xml:space="preserve">is necessary </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o</w:t>
            </w:r>
            <w:r w:rsidRPr="00391694">
              <w:rPr>
                <w:rFonts w:ascii="Comic Sans MS" w:eastAsia="Arial" w:hAnsi="Comic Sans MS" w:cs="Arial"/>
                <w:color w:val="000000" w:themeColor="text1"/>
                <w:spacing w:val="-1"/>
                <w:sz w:val="22"/>
                <w:szCs w:val="22"/>
              </w:rPr>
              <w:t xml:space="preserve"> i</w:t>
            </w:r>
            <w:r w:rsidRPr="00391694">
              <w:rPr>
                <w:rFonts w:ascii="Comic Sans MS" w:eastAsia="Arial" w:hAnsi="Comic Sans MS" w:cs="Arial"/>
                <w:color w:val="000000" w:themeColor="text1"/>
                <w:sz w:val="22"/>
                <w:szCs w:val="22"/>
              </w:rPr>
              <w:t>dent</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pacing w:val="1"/>
                <w:sz w:val="22"/>
                <w:szCs w:val="22"/>
              </w:rPr>
              <w:t>f</w:t>
            </w:r>
            <w:r w:rsidRPr="00391694">
              <w:rPr>
                <w:rFonts w:ascii="Comic Sans MS" w:eastAsia="Arial" w:hAnsi="Comic Sans MS" w:cs="Arial"/>
                <w:color w:val="000000" w:themeColor="text1"/>
                <w:sz w:val="22"/>
                <w:szCs w:val="22"/>
              </w:rPr>
              <w:t>y</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he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e</w:t>
            </w:r>
            <w:r w:rsidRPr="00391694">
              <w:rPr>
                <w:rFonts w:ascii="Comic Sans MS" w:eastAsia="Arial" w:hAnsi="Comic Sans MS" w:cs="Arial"/>
                <w:color w:val="000000" w:themeColor="text1"/>
                <w:spacing w:val="-1"/>
                <w:sz w:val="22"/>
                <w:szCs w:val="22"/>
              </w:rPr>
              <w:t>xi</w:t>
            </w:r>
            <w:r w:rsidRPr="00391694">
              <w:rPr>
                <w:rFonts w:ascii="Comic Sans MS" w:eastAsia="Arial" w:hAnsi="Comic Sans MS" w:cs="Arial"/>
                <w:color w:val="000000" w:themeColor="text1"/>
                <w:sz w:val="22"/>
                <w:szCs w:val="22"/>
              </w:rPr>
              <w:t>s</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en</w:t>
            </w:r>
            <w:r w:rsidRPr="00391694">
              <w:rPr>
                <w:rFonts w:ascii="Comic Sans MS" w:eastAsia="Arial" w:hAnsi="Comic Sans MS" w:cs="Arial"/>
                <w:color w:val="000000" w:themeColor="text1"/>
                <w:spacing w:val="1"/>
                <w:sz w:val="22"/>
                <w:szCs w:val="22"/>
              </w:rPr>
              <w:t>c</w:t>
            </w:r>
            <w:r w:rsidRPr="00391694">
              <w:rPr>
                <w:rFonts w:ascii="Comic Sans MS" w:eastAsia="Arial" w:hAnsi="Comic Sans MS" w:cs="Arial"/>
                <w:color w:val="000000" w:themeColor="text1"/>
                <w:sz w:val="22"/>
                <w:szCs w:val="22"/>
              </w:rPr>
              <w:t>e of</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any under</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y</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 saf</w:t>
            </w:r>
            <w:r w:rsidRPr="00391694">
              <w:rPr>
                <w:rFonts w:ascii="Comic Sans MS" w:eastAsia="Arial" w:hAnsi="Comic Sans MS" w:cs="Arial"/>
                <w:color w:val="000000" w:themeColor="text1"/>
                <w:spacing w:val="1"/>
                <w:sz w:val="22"/>
                <w:szCs w:val="22"/>
              </w:rPr>
              <w:t>e</w:t>
            </w:r>
            <w:r w:rsidRPr="00391694">
              <w:rPr>
                <w:rFonts w:ascii="Comic Sans MS" w:eastAsia="Arial" w:hAnsi="Comic Sans MS" w:cs="Arial"/>
                <w:color w:val="000000" w:themeColor="text1"/>
                <w:sz w:val="22"/>
                <w:szCs w:val="22"/>
              </w:rPr>
              <w:t>guard</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z w:val="22"/>
                <w:szCs w:val="22"/>
              </w:rPr>
              <w:t>r</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 xml:space="preserve">sks and </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o</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he</w:t>
            </w:r>
            <w:r w:rsidRPr="00391694">
              <w:rPr>
                <w:rFonts w:ascii="Comic Sans MS" w:eastAsia="Arial" w:hAnsi="Comic Sans MS" w:cs="Arial"/>
                <w:color w:val="000000" w:themeColor="text1"/>
                <w:spacing w:val="-1"/>
                <w:sz w:val="22"/>
                <w:szCs w:val="22"/>
              </w:rPr>
              <w:t>l</w:t>
            </w:r>
            <w:r w:rsidRPr="00391694">
              <w:rPr>
                <w:rFonts w:ascii="Comic Sans MS" w:eastAsia="Arial" w:hAnsi="Comic Sans MS" w:cs="Arial"/>
                <w:color w:val="000000" w:themeColor="text1"/>
                <w:sz w:val="22"/>
                <w:szCs w:val="22"/>
              </w:rPr>
              <w:t>p prevent</w:t>
            </w:r>
            <w:r w:rsidRPr="00391694">
              <w:rPr>
                <w:rFonts w:ascii="Comic Sans MS" w:eastAsia="Arial" w:hAnsi="Comic Sans MS" w:cs="Arial"/>
                <w:color w:val="000000" w:themeColor="text1"/>
                <w:spacing w:val="1"/>
                <w:sz w:val="22"/>
                <w:szCs w:val="22"/>
              </w:rPr>
              <w:t xml:space="preserve"> t</w:t>
            </w:r>
            <w:r w:rsidRPr="00391694">
              <w:rPr>
                <w:rFonts w:ascii="Comic Sans MS" w:eastAsia="Arial" w:hAnsi="Comic Sans MS" w:cs="Arial"/>
                <w:color w:val="000000" w:themeColor="text1"/>
                <w:sz w:val="22"/>
                <w:szCs w:val="22"/>
              </w:rPr>
              <w:t>he</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r</w:t>
            </w:r>
            <w:r w:rsidRPr="00391694">
              <w:rPr>
                <w:rFonts w:ascii="Comic Sans MS" w:eastAsia="Arial" w:hAnsi="Comic Sans MS" w:cs="Arial"/>
                <w:color w:val="000000" w:themeColor="text1"/>
                <w:spacing w:val="-1"/>
                <w:sz w:val="22"/>
                <w:szCs w:val="22"/>
              </w:rPr>
              <w:t>is</w:t>
            </w:r>
            <w:r w:rsidRPr="00391694">
              <w:rPr>
                <w:rFonts w:ascii="Comic Sans MS" w:eastAsia="Arial" w:hAnsi="Comic Sans MS" w:cs="Arial"/>
                <w:color w:val="000000" w:themeColor="text1"/>
                <w:sz w:val="22"/>
                <w:szCs w:val="22"/>
              </w:rPr>
              <w:t>k of</w:t>
            </w:r>
            <w:r w:rsidRPr="00391694">
              <w:rPr>
                <w:rFonts w:ascii="Comic Sans MS" w:eastAsia="Arial" w:hAnsi="Comic Sans MS" w:cs="Arial"/>
                <w:color w:val="000000" w:themeColor="text1"/>
                <w:spacing w:val="-2"/>
                <w:sz w:val="22"/>
                <w:szCs w:val="22"/>
              </w:rPr>
              <w:t xml:space="preserve"> </w:t>
            </w:r>
            <w:r w:rsidRPr="00391694">
              <w:rPr>
                <w:rFonts w:ascii="Comic Sans MS" w:eastAsia="Arial" w:hAnsi="Comic Sans MS" w:cs="Arial"/>
                <w:color w:val="000000" w:themeColor="text1"/>
                <w:spacing w:val="1"/>
                <w:sz w:val="22"/>
                <w:szCs w:val="22"/>
              </w:rPr>
              <w:t>t</w:t>
            </w:r>
            <w:r w:rsidRPr="00391694">
              <w:rPr>
                <w:rFonts w:ascii="Comic Sans MS" w:eastAsia="Arial" w:hAnsi="Comic Sans MS" w:cs="Arial"/>
                <w:color w:val="000000" w:themeColor="text1"/>
                <w:sz w:val="22"/>
                <w:szCs w:val="22"/>
              </w:rPr>
              <w:t>hem</w:t>
            </w:r>
            <w:r w:rsidRPr="00391694">
              <w:rPr>
                <w:rFonts w:ascii="Comic Sans MS" w:eastAsia="Arial" w:hAnsi="Comic Sans MS" w:cs="Arial"/>
                <w:color w:val="000000" w:themeColor="text1"/>
                <w:spacing w:val="-1"/>
                <w:sz w:val="22"/>
                <w:szCs w:val="22"/>
              </w:rPr>
              <w:t xml:space="preserve"> </w:t>
            </w:r>
            <w:r w:rsidRPr="00391694">
              <w:rPr>
                <w:rFonts w:ascii="Comic Sans MS" w:eastAsia="Arial" w:hAnsi="Comic Sans MS" w:cs="Arial"/>
                <w:color w:val="000000" w:themeColor="text1"/>
                <w:sz w:val="22"/>
                <w:szCs w:val="22"/>
              </w:rPr>
              <w:t>go</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ng miss</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 xml:space="preserve">ng </w:t>
            </w:r>
            <w:r w:rsidRPr="00391694">
              <w:rPr>
                <w:rFonts w:ascii="Comic Sans MS" w:eastAsia="Arial" w:hAnsi="Comic Sans MS" w:cs="Arial"/>
                <w:color w:val="000000" w:themeColor="text1"/>
                <w:spacing w:val="-1"/>
                <w:sz w:val="22"/>
                <w:szCs w:val="22"/>
              </w:rPr>
              <w:t>i</w:t>
            </w:r>
            <w:r w:rsidRPr="00391694">
              <w:rPr>
                <w:rFonts w:ascii="Comic Sans MS" w:eastAsia="Arial" w:hAnsi="Comic Sans MS" w:cs="Arial"/>
                <w:color w:val="000000" w:themeColor="text1"/>
                <w:sz w:val="22"/>
                <w:szCs w:val="22"/>
              </w:rPr>
              <w:t xml:space="preserve">n </w:t>
            </w:r>
            <w:r w:rsidRPr="00391694">
              <w:rPr>
                <w:rFonts w:ascii="Comic Sans MS" w:eastAsia="Arial" w:hAnsi="Comic Sans MS" w:cs="Arial"/>
                <w:color w:val="000000" w:themeColor="text1"/>
                <w:spacing w:val="1"/>
                <w:sz w:val="22"/>
                <w:szCs w:val="22"/>
              </w:rPr>
              <w:t>f</w:t>
            </w:r>
            <w:r w:rsidRPr="00391694">
              <w:rPr>
                <w:rFonts w:ascii="Comic Sans MS" w:eastAsia="Arial" w:hAnsi="Comic Sans MS" w:cs="Arial"/>
                <w:color w:val="000000" w:themeColor="text1"/>
                <w:sz w:val="22"/>
                <w:szCs w:val="22"/>
              </w:rPr>
              <w:t>uture.</w:t>
            </w:r>
          </w:p>
          <w:p w14:paraId="3211626F" w14:textId="77777777" w:rsidR="00C258B0" w:rsidRPr="00391694" w:rsidRDefault="00C258B0" w:rsidP="00C258B0">
            <w:pPr>
              <w:ind w:left="240"/>
              <w:jc w:val="both"/>
              <w:rPr>
                <w:rFonts w:ascii="Comic Sans MS" w:eastAsia="Arial" w:hAnsi="Comic Sans MS" w:cs="Arial"/>
                <w:color w:val="000000" w:themeColor="text1"/>
                <w:sz w:val="22"/>
                <w:szCs w:val="22"/>
              </w:rPr>
            </w:pPr>
          </w:p>
          <w:p w14:paraId="5FF9FCFC" w14:textId="2AD76F35" w:rsidR="00C258B0" w:rsidRPr="00391694" w:rsidRDefault="00C258B0" w:rsidP="00C258B0">
            <w:pPr>
              <w:jc w:val="both"/>
              <w:rPr>
                <w:rFonts w:ascii="Comic Sans MS" w:hAnsi="Comic Sans MS" w:cs="Arial"/>
                <w:color w:val="000000" w:themeColor="text1"/>
                <w:sz w:val="22"/>
                <w:szCs w:val="22"/>
              </w:rPr>
            </w:pPr>
            <w:r w:rsidRPr="00391694">
              <w:rPr>
                <w:rFonts w:ascii="Comic Sans MS" w:eastAsia="Arial" w:hAnsi="Comic Sans MS" w:cs="Arial"/>
                <w:color w:val="000000" w:themeColor="text1"/>
                <w:sz w:val="22"/>
                <w:szCs w:val="22"/>
              </w:rPr>
              <w:t xml:space="preserve">Work around attendance and </w:t>
            </w:r>
            <w:r w:rsidR="00A82C20" w:rsidRPr="00391694">
              <w:rPr>
                <w:rFonts w:ascii="Comic Sans MS" w:eastAsia="Arial" w:hAnsi="Comic Sans MS" w:cs="Arial"/>
                <w:color w:val="000000" w:themeColor="text1"/>
                <w:sz w:val="22"/>
                <w:szCs w:val="22"/>
              </w:rPr>
              <w:t xml:space="preserve">children missing </w:t>
            </w:r>
            <w:r w:rsidRPr="00391694">
              <w:rPr>
                <w:rFonts w:ascii="Comic Sans MS" w:eastAsia="Arial" w:hAnsi="Comic Sans MS" w:cs="Arial"/>
                <w:color w:val="000000" w:themeColor="text1"/>
                <w:sz w:val="22"/>
                <w:szCs w:val="22"/>
              </w:rPr>
              <w:t xml:space="preserve">from </w:t>
            </w:r>
            <w:r w:rsidR="00A82C20" w:rsidRPr="00391694">
              <w:rPr>
                <w:rFonts w:ascii="Comic Sans MS" w:eastAsia="Arial" w:hAnsi="Comic Sans MS" w:cs="Arial"/>
                <w:color w:val="000000" w:themeColor="text1"/>
                <w:sz w:val="22"/>
                <w:szCs w:val="22"/>
              </w:rPr>
              <w:t xml:space="preserve">education </w:t>
            </w:r>
            <w:r w:rsidRPr="00391694">
              <w:rPr>
                <w:rFonts w:ascii="Comic Sans MS" w:eastAsia="Arial" w:hAnsi="Comic Sans MS" w:cs="Arial"/>
                <w:color w:val="000000" w:themeColor="text1"/>
                <w:sz w:val="22"/>
                <w:szCs w:val="22"/>
              </w:rPr>
              <w:t>will be coordinated with safeguarding interventions.</w:t>
            </w:r>
          </w:p>
          <w:p w14:paraId="146B4663" w14:textId="77777777" w:rsidR="00C258B0" w:rsidRPr="00391694" w:rsidRDefault="00C258B0" w:rsidP="00C258B0">
            <w:pPr>
              <w:jc w:val="both"/>
              <w:rPr>
                <w:rFonts w:ascii="Comic Sans MS" w:hAnsi="Comic Sans MS" w:cs="Arial"/>
                <w:color w:val="000000" w:themeColor="text1"/>
                <w:sz w:val="22"/>
                <w:szCs w:val="22"/>
              </w:rPr>
            </w:pPr>
          </w:p>
          <w:p w14:paraId="7277FA96" w14:textId="30DE2D0B"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 school must notify the </w:t>
            </w:r>
            <w:r w:rsidR="0007341A" w:rsidRPr="00391694">
              <w:rPr>
                <w:rFonts w:ascii="Comic Sans MS" w:hAnsi="Comic Sans MS" w:cs="Arial"/>
                <w:color w:val="000000" w:themeColor="text1"/>
                <w:sz w:val="22"/>
                <w:szCs w:val="22"/>
              </w:rPr>
              <w:t>l</w:t>
            </w:r>
            <w:r w:rsidRPr="00391694">
              <w:rPr>
                <w:rFonts w:ascii="Comic Sans MS" w:hAnsi="Comic Sans MS" w:cs="Arial"/>
                <w:color w:val="000000" w:themeColor="text1"/>
                <w:sz w:val="22"/>
                <w:szCs w:val="22"/>
              </w:rPr>
              <w:t xml:space="preserve">ocal </w:t>
            </w:r>
            <w:r w:rsidR="0007341A" w:rsidRPr="00391694">
              <w:rPr>
                <w:rFonts w:ascii="Comic Sans MS" w:hAnsi="Comic Sans MS" w:cs="Arial"/>
                <w:color w:val="000000" w:themeColor="text1"/>
                <w:sz w:val="22"/>
                <w:szCs w:val="22"/>
              </w:rPr>
              <w:t>a</w:t>
            </w:r>
            <w:r w:rsidRPr="00391694">
              <w:rPr>
                <w:rFonts w:ascii="Comic Sans MS" w:hAnsi="Comic Sans MS"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391694" w:rsidRDefault="00C258B0" w:rsidP="00C258B0">
            <w:pPr>
              <w:jc w:val="both"/>
              <w:rPr>
                <w:rFonts w:ascii="Comic Sans MS" w:hAnsi="Comic Sans MS" w:cs="Arial"/>
                <w:color w:val="000000" w:themeColor="text1"/>
                <w:sz w:val="22"/>
                <w:szCs w:val="22"/>
              </w:rPr>
            </w:pPr>
          </w:p>
          <w:p w14:paraId="3190A101" w14:textId="20E6033A" w:rsidR="00C258B0" w:rsidRPr="00391694" w:rsidRDefault="00C258B0" w:rsidP="00C258B0">
            <w:pPr>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The school (regardless of designation) must also notify the </w:t>
            </w:r>
            <w:r w:rsidR="0007341A" w:rsidRPr="00391694">
              <w:rPr>
                <w:rFonts w:ascii="Comic Sans MS" w:hAnsi="Comic Sans MS" w:cs="Arial"/>
                <w:color w:val="000000" w:themeColor="text1"/>
                <w:sz w:val="22"/>
                <w:szCs w:val="22"/>
              </w:rPr>
              <w:t>l</w:t>
            </w:r>
            <w:r w:rsidRPr="00391694">
              <w:rPr>
                <w:rFonts w:ascii="Comic Sans MS" w:hAnsi="Comic Sans MS" w:cs="Arial"/>
                <w:color w:val="000000" w:themeColor="text1"/>
                <w:sz w:val="22"/>
                <w:szCs w:val="22"/>
              </w:rPr>
              <w:t xml:space="preserve">ocal </w:t>
            </w:r>
            <w:r w:rsidR="0007341A" w:rsidRPr="00391694">
              <w:rPr>
                <w:rFonts w:ascii="Comic Sans MS" w:hAnsi="Comic Sans MS" w:cs="Arial"/>
                <w:color w:val="000000" w:themeColor="text1"/>
                <w:sz w:val="22"/>
                <w:szCs w:val="22"/>
              </w:rPr>
              <w:t>a</w:t>
            </w:r>
            <w:r w:rsidRPr="00391694">
              <w:rPr>
                <w:rFonts w:ascii="Comic Sans MS" w:hAnsi="Comic Sans MS"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391694" w:rsidRDefault="00C258B0" w:rsidP="00AD484F">
            <w:pPr>
              <w:jc w:val="both"/>
              <w:rPr>
                <w:rFonts w:ascii="Comic Sans MS" w:hAnsi="Comic Sans MS" w:cs="Arial"/>
                <w:color w:val="000000" w:themeColor="text1"/>
                <w:sz w:val="22"/>
                <w:szCs w:val="22"/>
              </w:rPr>
            </w:pPr>
          </w:p>
        </w:tc>
        <w:tc>
          <w:tcPr>
            <w:tcW w:w="4849" w:type="dxa"/>
            <w:shd w:val="clear" w:color="auto" w:fill="F2F2F2"/>
          </w:tcPr>
          <w:p w14:paraId="2DD9FE52" w14:textId="77777777" w:rsidR="00C258B0" w:rsidRPr="00391694" w:rsidRDefault="00C258B0" w:rsidP="00C258B0">
            <w:pPr>
              <w:jc w:val="both"/>
              <w:rPr>
                <w:rFonts w:ascii="Comic Sans MS" w:eastAsia="Arial"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 we will:</w:t>
            </w:r>
            <w:r w:rsidRPr="00391694">
              <w:rPr>
                <w:rFonts w:ascii="Comic Sans MS" w:eastAsia="Arial" w:hAnsi="Comic Sans MS" w:cs="Arial"/>
                <w:i/>
                <w:color w:val="000000" w:themeColor="text1"/>
                <w:sz w:val="22"/>
                <w:szCs w:val="22"/>
              </w:rPr>
              <w:t xml:space="preserve"> </w:t>
            </w:r>
          </w:p>
          <w:p w14:paraId="1EFE6895" w14:textId="77777777" w:rsidR="00C258B0" w:rsidRPr="00391694" w:rsidRDefault="00C258B0" w:rsidP="00C258B0">
            <w:pPr>
              <w:jc w:val="both"/>
              <w:rPr>
                <w:rFonts w:ascii="Comic Sans MS" w:eastAsia="Arial" w:hAnsi="Comic Sans MS" w:cs="Arial"/>
                <w:i/>
                <w:color w:val="000000" w:themeColor="text1"/>
                <w:sz w:val="22"/>
                <w:szCs w:val="22"/>
              </w:rPr>
            </w:pPr>
          </w:p>
          <w:p w14:paraId="20FED8F9" w14:textId="77777777" w:rsidR="00C258B0" w:rsidRPr="00391694" w:rsidRDefault="00C258B0" w:rsidP="00C258B0">
            <w:pPr>
              <w:jc w:val="both"/>
              <w:rPr>
                <w:rFonts w:ascii="Comic Sans MS" w:eastAsia="Arial" w:hAnsi="Comic Sans MS" w:cs="Arial"/>
                <w:i/>
                <w:color w:val="000000" w:themeColor="text1"/>
                <w:spacing w:val="-1"/>
                <w:sz w:val="22"/>
                <w:szCs w:val="22"/>
              </w:rPr>
            </w:pPr>
            <w:r w:rsidRPr="00391694">
              <w:rPr>
                <w:rFonts w:ascii="Comic Sans MS" w:eastAsia="Arial" w:hAnsi="Comic Sans MS" w:cs="Arial"/>
                <w:i/>
                <w:color w:val="000000" w:themeColor="text1"/>
                <w:sz w:val="22"/>
                <w:szCs w:val="22"/>
              </w:rPr>
              <w:t>Ho</w:t>
            </w:r>
            <w:r w:rsidRPr="00391694">
              <w:rPr>
                <w:rFonts w:ascii="Comic Sans MS" w:eastAsia="Arial" w:hAnsi="Comic Sans MS" w:cs="Arial"/>
                <w:i/>
                <w:color w:val="000000" w:themeColor="text1"/>
                <w:spacing w:val="-1"/>
                <w:sz w:val="22"/>
                <w:szCs w:val="22"/>
              </w:rPr>
              <w:t>l</w:t>
            </w:r>
            <w:r w:rsidRPr="00391694">
              <w:rPr>
                <w:rFonts w:ascii="Comic Sans MS" w:eastAsia="Arial" w:hAnsi="Comic Sans MS" w:cs="Arial"/>
                <w:i/>
                <w:color w:val="000000" w:themeColor="text1"/>
                <w:sz w:val="22"/>
                <w:szCs w:val="22"/>
              </w:rPr>
              <w:t xml:space="preserve">d two or more emergency contact numbers </w:t>
            </w:r>
            <w:r w:rsidRPr="00391694">
              <w:rPr>
                <w:rFonts w:ascii="Comic Sans MS" w:eastAsia="Arial" w:hAnsi="Comic Sans MS" w:cs="Arial"/>
                <w:i/>
                <w:color w:val="000000" w:themeColor="text1"/>
                <w:spacing w:val="-1"/>
                <w:sz w:val="22"/>
                <w:szCs w:val="22"/>
              </w:rPr>
              <w:t>f</w:t>
            </w:r>
            <w:r w:rsidRPr="00391694">
              <w:rPr>
                <w:rFonts w:ascii="Comic Sans MS" w:eastAsia="Arial" w:hAnsi="Comic Sans MS" w:cs="Arial"/>
                <w:i/>
                <w:color w:val="000000" w:themeColor="text1"/>
                <w:sz w:val="22"/>
                <w:szCs w:val="22"/>
              </w:rPr>
              <w:t>or each pup</w:t>
            </w:r>
            <w:r w:rsidRPr="00391694">
              <w:rPr>
                <w:rFonts w:ascii="Comic Sans MS" w:eastAsia="Arial" w:hAnsi="Comic Sans MS" w:cs="Arial"/>
                <w:i/>
                <w:color w:val="000000" w:themeColor="text1"/>
                <w:spacing w:val="-1"/>
                <w:sz w:val="22"/>
                <w:szCs w:val="22"/>
              </w:rPr>
              <w:t>il.</w:t>
            </w:r>
          </w:p>
          <w:p w14:paraId="6BD68ED0" w14:textId="77777777" w:rsidR="00C258B0" w:rsidRPr="00391694" w:rsidRDefault="00C258B0" w:rsidP="00C258B0">
            <w:pPr>
              <w:jc w:val="both"/>
              <w:rPr>
                <w:rFonts w:ascii="Comic Sans MS" w:eastAsia="Arial" w:hAnsi="Comic Sans MS" w:cs="Arial"/>
                <w:i/>
                <w:color w:val="000000" w:themeColor="text1"/>
                <w:spacing w:val="-1"/>
                <w:sz w:val="22"/>
                <w:szCs w:val="22"/>
              </w:rPr>
            </w:pPr>
          </w:p>
          <w:p w14:paraId="2131B0E8" w14:textId="19ED3921" w:rsidR="00C258B0" w:rsidRPr="00391694" w:rsidRDefault="0007341A" w:rsidP="00C258B0">
            <w:pPr>
              <w:jc w:val="both"/>
              <w:rPr>
                <w:rFonts w:ascii="Comic Sans MS" w:eastAsia="Arial" w:hAnsi="Comic Sans MS" w:cs="Arial"/>
                <w:i/>
                <w:color w:val="000000" w:themeColor="text1"/>
                <w:spacing w:val="-1"/>
                <w:sz w:val="22"/>
                <w:szCs w:val="22"/>
              </w:rPr>
            </w:pPr>
            <w:r w:rsidRPr="00391694">
              <w:rPr>
                <w:rFonts w:ascii="Comic Sans MS" w:eastAsia="Arial" w:hAnsi="Comic Sans MS" w:cs="Arial"/>
                <w:i/>
                <w:color w:val="000000" w:themeColor="text1"/>
                <w:spacing w:val="-1"/>
                <w:sz w:val="22"/>
                <w:szCs w:val="22"/>
              </w:rPr>
              <w:t>Ensure a</w:t>
            </w:r>
            <w:r w:rsidR="00C258B0" w:rsidRPr="00391694">
              <w:rPr>
                <w:rFonts w:ascii="Comic Sans MS" w:eastAsia="Arial" w:hAnsi="Comic Sans MS" w:cs="Arial"/>
                <w:i/>
                <w:color w:val="000000" w:themeColor="text1"/>
                <w:spacing w:val="-1"/>
                <w:sz w:val="22"/>
                <w:szCs w:val="22"/>
              </w:rPr>
              <w:t>ll our attendance work liaise</w:t>
            </w:r>
            <w:r w:rsidRPr="00391694">
              <w:rPr>
                <w:rFonts w:ascii="Comic Sans MS" w:eastAsia="Arial" w:hAnsi="Comic Sans MS" w:cs="Arial"/>
                <w:i/>
                <w:color w:val="000000" w:themeColor="text1"/>
                <w:spacing w:val="-1"/>
                <w:sz w:val="22"/>
                <w:szCs w:val="22"/>
              </w:rPr>
              <w:t>s</w:t>
            </w:r>
            <w:r w:rsidR="00C258B0" w:rsidRPr="00391694">
              <w:rPr>
                <w:rFonts w:ascii="Comic Sans MS" w:eastAsia="Arial" w:hAnsi="Comic Sans MS" w:cs="Arial"/>
                <w:i/>
                <w:color w:val="000000" w:themeColor="text1"/>
                <w:spacing w:val="-1"/>
                <w:sz w:val="22"/>
                <w:szCs w:val="22"/>
              </w:rPr>
              <w:t xml:space="preserve"> closely with the DSL.</w:t>
            </w:r>
          </w:p>
          <w:p w14:paraId="0A5C8B20" w14:textId="77777777" w:rsidR="00C258B0" w:rsidRPr="00391694" w:rsidRDefault="00C258B0" w:rsidP="00C258B0">
            <w:pPr>
              <w:jc w:val="both"/>
              <w:rPr>
                <w:rFonts w:ascii="Comic Sans MS" w:eastAsia="Arial" w:hAnsi="Comic Sans MS" w:cs="Arial"/>
                <w:i/>
                <w:color w:val="000000" w:themeColor="text1"/>
                <w:spacing w:val="-1"/>
                <w:sz w:val="22"/>
                <w:szCs w:val="22"/>
              </w:rPr>
            </w:pPr>
          </w:p>
          <w:p w14:paraId="1B52121C" w14:textId="2604A036" w:rsidR="00C258B0" w:rsidRPr="00391694" w:rsidRDefault="0007341A"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Adapt</w:t>
            </w:r>
            <w:r w:rsidR="00C258B0" w:rsidRPr="00391694">
              <w:rPr>
                <w:rFonts w:ascii="Comic Sans MS" w:hAnsi="Comic Sans MS" w:cs="Arial"/>
                <w:i/>
                <w:color w:val="000000" w:themeColor="text1"/>
                <w:sz w:val="22"/>
                <w:szCs w:val="22"/>
              </w:rPr>
              <w:t xml:space="preserve"> our attendance monitoring on an individual basis to ensure the safety of each </w:t>
            </w:r>
            <w:r w:rsidR="00B42CA1">
              <w:rPr>
                <w:rFonts w:ascii="Comic Sans MS" w:hAnsi="Comic Sans MS" w:cs="Arial"/>
                <w:b/>
                <w:bCs/>
                <w:i/>
                <w:color w:val="000000" w:themeColor="text1"/>
                <w:sz w:val="22"/>
                <w:szCs w:val="22"/>
              </w:rPr>
              <w:t xml:space="preserve">children </w:t>
            </w:r>
            <w:r w:rsidR="00C258B0" w:rsidRPr="00391694">
              <w:rPr>
                <w:rFonts w:ascii="Comic Sans MS" w:hAnsi="Comic Sans MS" w:cs="Arial"/>
                <w:i/>
                <w:color w:val="000000" w:themeColor="text1"/>
                <w:sz w:val="22"/>
                <w:szCs w:val="22"/>
              </w:rPr>
              <w:t xml:space="preserve">at our school </w:t>
            </w:r>
          </w:p>
          <w:p w14:paraId="368D7A97" w14:textId="77777777" w:rsidR="00C258B0" w:rsidRPr="00391694" w:rsidRDefault="00C258B0" w:rsidP="00C258B0">
            <w:pPr>
              <w:jc w:val="both"/>
              <w:rPr>
                <w:rFonts w:ascii="Comic Sans MS" w:hAnsi="Comic Sans MS" w:cs="Arial"/>
                <w:i/>
                <w:color w:val="000000" w:themeColor="text1"/>
                <w:sz w:val="22"/>
                <w:szCs w:val="22"/>
              </w:rPr>
            </w:pPr>
          </w:p>
          <w:p w14:paraId="6CA4B218" w14:textId="52872FB7" w:rsidR="00C258B0" w:rsidRPr="00391694" w:rsidRDefault="0007341A"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D</w:t>
            </w:r>
            <w:r w:rsidR="00C258B0" w:rsidRPr="00391694">
              <w:rPr>
                <w:rFonts w:ascii="Comic Sans MS" w:hAnsi="Comic Sans MS" w:cs="Arial"/>
                <w:i/>
                <w:color w:val="000000" w:themeColor="text1"/>
                <w:sz w:val="22"/>
                <w:szCs w:val="22"/>
              </w:rPr>
              <w:t xml:space="preserve">emonstrate that we have taken reasonable enquiries to ascertain the whereabouts of </w:t>
            </w:r>
            <w:r w:rsidR="00B42CA1">
              <w:rPr>
                <w:rFonts w:ascii="Comic Sans MS" w:hAnsi="Comic Sans MS" w:cs="Arial"/>
                <w:b/>
                <w:bCs/>
                <w:i/>
                <w:color w:val="000000" w:themeColor="text1"/>
                <w:sz w:val="22"/>
                <w:szCs w:val="22"/>
              </w:rPr>
              <w:t>children</w:t>
            </w:r>
            <w:r w:rsidR="00C258B0" w:rsidRPr="00391694">
              <w:rPr>
                <w:rFonts w:ascii="Comic Sans MS" w:hAnsi="Comic Sans MS" w:cs="Arial"/>
                <w:i/>
                <w:color w:val="000000" w:themeColor="text1"/>
                <w:sz w:val="22"/>
                <w:szCs w:val="22"/>
              </w:rPr>
              <w:t xml:space="preserve"> that would be considered ‘missing’.</w:t>
            </w:r>
          </w:p>
          <w:p w14:paraId="05512840" w14:textId="77777777" w:rsidR="00C258B0" w:rsidRPr="00391694" w:rsidRDefault="00C258B0" w:rsidP="00C258B0">
            <w:pPr>
              <w:jc w:val="both"/>
              <w:rPr>
                <w:rFonts w:ascii="Comic Sans MS" w:hAnsi="Comic Sans MS" w:cs="Arial"/>
                <w:i/>
                <w:color w:val="000000" w:themeColor="text1"/>
                <w:sz w:val="22"/>
                <w:szCs w:val="22"/>
              </w:rPr>
            </w:pPr>
          </w:p>
          <w:p w14:paraId="1581D786" w14:textId="337A6576" w:rsidR="00C258B0" w:rsidRPr="00391694" w:rsidRDefault="0007341A" w:rsidP="00C258B0">
            <w:pPr>
              <w:jc w:val="both"/>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W</w:t>
            </w:r>
            <w:r w:rsidR="00C258B0" w:rsidRPr="00391694">
              <w:rPr>
                <w:rFonts w:ascii="Comic Sans MS" w:hAnsi="Comic Sans MS" w:cs="Arial"/>
                <w:i/>
                <w:color w:val="000000" w:themeColor="text1"/>
                <w:sz w:val="22"/>
                <w:szCs w:val="22"/>
              </w:rPr>
              <w:t>ork closely with the CME Team, School Admissions Service, Education Legal Intervention Team</w:t>
            </w:r>
            <w:r w:rsidRPr="00391694">
              <w:rPr>
                <w:rFonts w:ascii="Comic Sans MS" w:hAnsi="Comic Sans MS" w:cs="Arial"/>
                <w:i/>
                <w:color w:val="000000" w:themeColor="text1"/>
                <w:sz w:val="22"/>
                <w:szCs w:val="22"/>
              </w:rPr>
              <w:t xml:space="preserve">, </w:t>
            </w:r>
            <w:r w:rsidR="00C258B0" w:rsidRPr="00391694">
              <w:rPr>
                <w:rFonts w:ascii="Comic Sans MS" w:hAnsi="Comic Sans MS" w:cs="Arial"/>
                <w:i/>
                <w:color w:val="000000" w:themeColor="text1"/>
                <w:sz w:val="22"/>
                <w:szCs w:val="22"/>
              </w:rPr>
              <w:t>Elective Home Education Team</w:t>
            </w:r>
            <w:r w:rsidRPr="00391694">
              <w:rPr>
                <w:rFonts w:ascii="Comic Sans MS" w:hAnsi="Comic Sans MS" w:cs="Arial"/>
                <w:i/>
                <w:color w:val="000000" w:themeColor="text1"/>
                <w:sz w:val="22"/>
                <w:szCs w:val="22"/>
              </w:rPr>
              <w:t xml:space="preserve"> and Birmingham Children’s Trust.</w:t>
            </w:r>
          </w:p>
        </w:tc>
      </w:tr>
      <w:bookmarkEnd w:id="9"/>
    </w:tbl>
    <w:p w14:paraId="7DB6CBE9"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tbl>
      <w:tblPr>
        <w:tblStyle w:val="TableGrid2"/>
        <w:tblpPr w:leftFromText="180" w:rightFromText="180" w:vertAnchor="text" w:horzAnchor="margin" w:tblpX="-714" w:tblpY="135"/>
        <w:tblW w:w="111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949"/>
        <w:gridCol w:w="5245"/>
      </w:tblGrid>
      <w:tr w:rsidR="00B54A11" w:rsidRPr="00391694" w14:paraId="48B7FF12" w14:textId="77777777" w:rsidTr="00D61C9C">
        <w:tc>
          <w:tcPr>
            <w:tcW w:w="5949" w:type="dxa"/>
          </w:tcPr>
          <w:p w14:paraId="2C5F094E" w14:textId="77777777" w:rsidR="00B54A11" w:rsidRPr="00391694" w:rsidRDefault="00B54A11" w:rsidP="00D61C9C">
            <w:pPr>
              <w:pStyle w:val="Heading2"/>
              <w:outlineLvl w:val="1"/>
              <w:rPr>
                <w:rFonts w:ascii="Comic Sans MS" w:eastAsia="Arial" w:hAnsi="Comic Sans MS"/>
                <w:color w:val="000000" w:themeColor="text1"/>
                <w:sz w:val="22"/>
                <w:szCs w:val="22"/>
              </w:rPr>
            </w:pPr>
            <w:bookmarkStart w:id="10" w:name="_Hlk77155305"/>
            <w:r w:rsidRPr="00391694">
              <w:rPr>
                <w:rFonts w:ascii="Comic Sans MS" w:eastAsia="Arial" w:hAnsi="Comic Sans MS"/>
                <w:color w:val="000000" w:themeColor="text1"/>
                <w:sz w:val="22"/>
                <w:szCs w:val="22"/>
              </w:rPr>
              <w:t>17.0</w:t>
            </w:r>
            <w:r w:rsidRPr="00391694">
              <w:rPr>
                <w:rFonts w:ascii="Comic Sans MS" w:eastAsia="Arial" w:hAnsi="Comic Sans MS"/>
                <w:color w:val="000000" w:themeColor="text1"/>
                <w:sz w:val="22"/>
                <w:szCs w:val="22"/>
              </w:rPr>
              <w:tab/>
              <w:t>Child on child abuse</w:t>
            </w:r>
          </w:p>
          <w:bookmarkEnd w:id="10"/>
          <w:p w14:paraId="54F4CB5A" w14:textId="77777777" w:rsidR="00B54A11" w:rsidRPr="00391694" w:rsidRDefault="00B54A11" w:rsidP="00D61C9C">
            <w:pPr>
              <w:tabs>
                <w:tab w:val="left" w:pos="820"/>
              </w:tabs>
              <w:spacing w:before="32"/>
              <w:ind w:left="360" w:right="-20"/>
              <w:jc w:val="both"/>
              <w:rPr>
                <w:rFonts w:ascii="Comic Sans MS" w:eastAsia="Arial" w:hAnsi="Comic Sans MS" w:cs="Arial"/>
                <w:color w:val="000000" w:themeColor="text1"/>
                <w:sz w:val="22"/>
                <w:szCs w:val="22"/>
              </w:rPr>
            </w:pPr>
          </w:p>
          <w:p w14:paraId="4E2A299D" w14:textId="49A54FE5"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bookmarkStart w:id="11" w:name="_Hlk82686796"/>
            <w:r w:rsidRPr="00391694">
              <w:rPr>
                <w:rFonts w:ascii="Comic Sans MS" w:hAnsi="Comic Sans MS" w:cs="Arial"/>
                <w:color w:val="000000" w:themeColor="text1"/>
                <w:sz w:val="22"/>
                <w:szCs w:val="22"/>
              </w:rPr>
              <w:t xml:space="preserve">The KCSiE guidance requires that additional information about </w:t>
            </w:r>
            <w:r w:rsidRPr="00391694">
              <w:rPr>
                <w:rFonts w:ascii="Comic Sans MS" w:hAnsi="Comic Sans MS" w:cs="Arial"/>
                <w:sz w:val="22"/>
                <w:szCs w:val="22"/>
                <w:u w:val="single"/>
              </w:rPr>
              <w:t>child on child</w:t>
            </w:r>
            <w:r w:rsidRPr="00391694">
              <w:rPr>
                <w:rFonts w:ascii="Comic Sans MS" w:hAnsi="Comic Sans MS" w:cs="Arial"/>
                <w:sz w:val="22"/>
                <w:szCs w:val="22"/>
              </w:rPr>
              <w:t xml:space="preserve"> </w:t>
            </w:r>
            <w:r w:rsidRPr="00391694">
              <w:rPr>
                <w:rFonts w:ascii="Comic Sans MS" w:hAnsi="Comic Sans MS" w:cs="Arial"/>
                <w:color w:val="000000" w:themeColor="text1"/>
                <w:sz w:val="22"/>
                <w:szCs w:val="22"/>
              </w:rPr>
              <w:t xml:space="preserve">abuse should be included in schools’ and colleges’ child protection policies, </w:t>
            </w:r>
            <w:r w:rsidR="005C0F89" w:rsidRPr="00391694">
              <w:rPr>
                <w:rFonts w:ascii="Comic Sans MS" w:hAnsi="Comic Sans MS" w:cs="Arial"/>
                <w:color w:val="000000" w:themeColor="text1"/>
                <w:sz w:val="22"/>
                <w:szCs w:val="22"/>
              </w:rPr>
              <w:t>including</w:t>
            </w:r>
            <w:r w:rsidR="00B56CA5" w:rsidRPr="00391694">
              <w:rPr>
                <w:rFonts w:ascii="Comic Sans MS" w:hAnsi="Comic Sans MS" w:cs="Arial"/>
                <w:color w:val="000000" w:themeColor="text1"/>
                <w:sz w:val="22"/>
                <w:szCs w:val="22"/>
              </w:rPr>
              <w:t xml:space="preserve"> </w:t>
            </w:r>
            <w:r w:rsidR="00B56CA5" w:rsidRPr="00391694">
              <w:rPr>
                <w:rFonts w:ascii="Comic Sans MS" w:eastAsiaTheme="minorHAnsi" w:hAnsi="Comic Sans MS" w:cs="Arial"/>
                <w:color w:val="000000" w:themeColor="text1"/>
                <w:sz w:val="22"/>
                <w:szCs w:val="22"/>
                <w:lang w:eastAsia="en-US"/>
              </w:rPr>
              <w:t>the</w:t>
            </w:r>
            <w:r w:rsidRPr="00391694">
              <w:rPr>
                <w:rFonts w:ascii="Comic Sans MS" w:eastAsiaTheme="minorHAnsi" w:hAnsi="Comic Sans MS" w:cs="Arial"/>
                <w:color w:val="000000" w:themeColor="text1"/>
                <w:sz w:val="22"/>
                <w:szCs w:val="22"/>
                <w:lang w:eastAsia="en-US"/>
              </w:rPr>
              <w:t xml:space="preserve"> statement which makes clear there should be a zero-tolerance approach to abuse,”</w:t>
            </w:r>
          </w:p>
          <w:bookmarkEnd w:id="11"/>
          <w:p w14:paraId="428B57C8"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76B37523"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1D5B7970" w14:textId="6BA51F6A" w:rsidR="00B54A11" w:rsidRPr="00391694" w:rsidRDefault="00B56CA5" w:rsidP="00D61C9C">
            <w:pPr>
              <w:autoSpaceDE w:val="0"/>
              <w:autoSpaceDN w:val="0"/>
              <w:adjustRightInd w:val="0"/>
              <w:jc w:val="both"/>
              <w:rPr>
                <w:rFonts w:ascii="Comic Sans MS" w:hAnsi="Comic Sans MS" w:cs="Arial"/>
                <w:sz w:val="22"/>
                <w:szCs w:val="22"/>
              </w:rPr>
            </w:pPr>
            <w:r w:rsidRPr="00391694">
              <w:rPr>
                <w:rFonts w:ascii="Comic Sans MS" w:hAnsi="Comic Sans MS" w:cs="Arial"/>
                <w:sz w:val="22"/>
                <w:szCs w:val="22"/>
              </w:rPr>
              <w:t>Part 5</w:t>
            </w:r>
            <w:r w:rsidR="00B54A11" w:rsidRPr="00391694">
              <w:rPr>
                <w:rFonts w:ascii="Comic Sans MS" w:hAnsi="Comic Sans MS" w:cs="Arial"/>
                <w:sz w:val="22"/>
                <w:szCs w:val="22"/>
              </w:rPr>
              <w:t xml:space="preserve"> of KCSiE includes links that may be useful to schools when dealing with sexual violence and sexual harassment including when it occurs online.</w:t>
            </w:r>
          </w:p>
          <w:p w14:paraId="594E8BC3"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35549C05" w14:textId="77777777" w:rsidR="00B54A11" w:rsidRPr="00391694" w:rsidRDefault="00B54A11" w:rsidP="00D61C9C">
            <w:pPr>
              <w:autoSpaceDE w:val="0"/>
              <w:autoSpaceDN w:val="0"/>
              <w:adjustRightInd w:val="0"/>
              <w:rPr>
                <w:rFonts w:ascii="Comic Sans MS" w:hAnsi="Comic Sans MS" w:cs="Arial"/>
                <w:color w:val="000000" w:themeColor="text1"/>
                <w:sz w:val="22"/>
                <w:szCs w:val="22"/>
              </w:rPr>
            </w:pPr>
          </w:p>
          <w:p w14:paraId="09F2400A" w14:textId="77777777" w:rsidR="00B54A11" w:rsidRPr="00391694" w:rsidRDefault="00B54A11" w:rsidP="00D61C9C">
            <w:pPr>
              <w:autoSpaceDE w:val="0"/>
              <w:autoSpaceDN w:val="0"/>
              <w:adjustRightInd w:val="0"/>
              <w:rPr>
                <w:rFonts w:ascii="Comic Sans MS" w:hAnsi="Comic Sans MS" w:cs="Arial"/>
                <w:color w:val="000000" w:themeColor="text1"/>
                <w:sz w:val="22"/>
                <w:szCs w:val="22"/>
              </w:rPr>
            </w:pPr>
          </w:p>
          <w:p w14:paraId="2D8F7967" w14:textId="77777777" w:rsidR="00B54A11" w:rsidRPr="00391694" w:rsidRDefault="00B54A11" w:rsidP="00D61C9C">
            <w:pPr>
              <w:autoSpaceDE w:val="0"/>
              <w:autoSpaceDN w:val="0"/>
              <w:adjustRightInd w:val="0"/>
              <w:rPr>
                <w:rFonts w:ascii="Comic Sans MS" w:hAnsi="Comic Sans MS" w:cs="Arial"/>
                <w:color w:val="000000" w:themeColor="text1"/>
                <w:sz w:val="22"/>
                <w:szCs w:val="22"/>
              </w:rPr>
            </w:pPr>
          </w:p>
          <w:p w14:paraId="74313FFA" w14:textId="77777777" w:rsidR="00B54A11" w:rsidRPr="00391694" w:rsidRDefault="00B54A11" w:rsidP="00D61C9C">
            <w:pPr>
              <w:autoSpaceDE w:val="0"/>
              <w:autoSpaceDN w:val="0"/>
              <w:adjustRightInd w:val="0"/>
              <w:rPr>
                <w:rFonts w:ascii="Comic Sans MS" w:hAnsi="Comic Sans MS" w:cs="Arial"/>
                <w:color w:val="000000" w:themeColor="text1"/>
                <w:sz w:val="22"/>
                <w:szCs w:val="22"/>
              </w:rPr>
            </w:pPr>
          </w:p>
          <w:p w14:paraId="3876D538" w14:textId="24FF802E"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r w:rsidRPr="00391694">
              <w:rPr>
                <w:rFonts w:ascii="Comic Sans MS" w:hAnsi="Comic Sans MS" w:cs="Arial"/>
                <w:sz w:val="22"/>
                <w:szCs w:val="22"/>
              </w:rPr>
              <w:t>The fact that a child or a young person may be LGBT</w:t>
            </w:r>
            <w:r w:rsidR="00B56CA5" w:rsidRPr="00391694">
              <w:rPr>
                <w:rFonts w:ascii="Comic Sans MS" w:hAnsi="Comic Sans MS" w:cs="Arial"/>
                <w:sz w:val="22"/>
                <w:szCs w:val="22"/>
              </w:rPr>
              <w:t>Q</w:t>
            </w:r>
            <w:r w:rsidRPr="00391694">
              <w:rPr>
                <w:rFonts w:ascii="Comic Sans MS" w:hAnsi="Comic Sans MS" w:cs="Arial"/>
                <w:sz w:val="22"/>
                <w:szCs w:val="22"/>
              </w:rPr>
              <w:t xml:space="preserve"> is not in itself an inherent risk factor for harm. However, children who are LGBT</w:t>
            </w:r>
            <w:r w:rsidR="00B56CA5" w:rsidRPr="00391694">
              <w:rPr>
                <w:rFonts w:ascii="Comic Sans MS" w:hAnsi="Comic Sans MS" w:cs="Arial"/>
                <w:sz w:val="22"/>
                <w:szCs w:val="22"/>
              </w:rPr>
              <w:t>Q</w:t>
            </w:r>
            <w:r w:rsidRPr="00391694">
              <w:rPr>
                <w:rFonts w:ascii="Comic Sans MS" w:hAnsi="Comic Sans MS" w:cs="Arial"/>
                <w:sz w:val="22"/>
                <w:szCs w:val="22"/>
              </w:rPr>
              <w:t xml:space="preserve"> can be targeted by other children. In some cases, a child who is perceived by other children to be LGBT</w:t>
            </w:r>
            <w:r w:rsidR="00B56CA5" w:rsidRPr="00391694">
              <w:rPr>
                <w:rFonts w:ascii="Comic Sans MS" w:hAnsi="Comic Sans MS" w:cs="Arial"/>
                <w:sz w:val="22"/>
                <w:szCs w:val="22"/>
              </w:rPr>
              <w:t>Q</w:t>
            </w:r>
            <w:r w:rsidRPr="00391694">
              <w:rPr>
                <w:rFonts w:ascii="Comic Sans MS" w:hAnsi="Comic Sans MS" w:cs="Arial"/>
                <w:sz w:val="22"/>
                <w:szCs w:val="22"/>
              </w:rPr>
              <w:t xml:space="preserve"> (whether they are or not) can be just as vulnerable as children who identify as LGBT</w:t>
            </w:r>
            <w:r w:rsidR="00B56CA5" w:rsidRPr="00391694">
              <w:rPr>
                <w:rFonts w:ascii="Comic Sans MS" w:hAnsi="Comic Sans MS" w:cs="Arial"/>
                <w:sz w:val="22"/>
                <w:szCs w:val="22"/>
              </w:rPr>
              <w:t>Q</w:t>
            </w:r>
            <w:r w:rsidRPr="00391694">
              <w:rPr>
                <w:rFonts w:ascii="Comic Sans MS" w:hAnsi="Comic Sans MS" w:cs="Arial"/>
                <w:sz w:val="22"/>
                <w:szCs w:val="22"/>
              </w:rPr>
              <w:t>.</w:t>
            </w:r>
          </w:p>
          <w:p w14:paraId="41DE972A"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135A0D96"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 child on child abuse i.e. that it is more likely that girls will be victims and boys’ perpetrators.</w:t>
            </w:r>
          </w:p>
          <w:p w14:paraId="00C7F97B"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12BA89D3" w14:textId="4FB2CCB6"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Schools should recognise the impact of sexual violence and the fact </w:t>
            </w:r>
            <w:r w:rsidR="000714DB">
              <w:rPr>
                <w:rFonts w:ascii="Comic Sans MS" w:hAnsi="Comic Sans MS" w:cs="Arial"/>
                <w:b/>
                <w:bCs/>
                <w:color w:val="000000" w:themeColor="text1"/>
                <w:sz w:val="22"/>
                <w:szCs w:val="22"/>
              </w:rPr>
              <w:t>children</w:t>
            </w:r>
            <w:r w:rsidRPr="00391694">
              <w:rPr>
                <w:rFonts w:ascii="Comic Sans MS" w:hAnsi="Comic Sans MS"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391694" w:rsidRDefault="00B54A11" w:rsidP="00D61C9C">
            <w:pPr>
              <w:autoSpaceDE w:val="0"/>
              <w:autoSpaceDN w:val="0"/>
              <w:adjustRightInd w:val="0"/>
              <w:jc w:val="both"/>
              <w:rPr>
                <w:rFonts w:ascii="Comic Sans MS" w:hAnsi="Comic Sans MS" w:cs="Arial"/>
                <w:color w:val="000000" w:themeColor="text1"/>
                <w:sz w:val="22"/>
                <w:szCs w:val="22"/>
              </w:rPr>
            </w:pPr>
          </w:p>
          <w:p w14:paraId="338FEC08" w14:textId="77777777" w:rsidR="00B54A11" w:rsidRPr="00391694" w:rsidRDefault="00B54A11" w:rsidP="00D61C9C">
            <w:pPr>
              <w:numPr>
                <w:ilvl w:val="0"/>
                <w:numId w:val="31"/>
              </w:numPr>
              <w:autoSpaceDE w:val="0"/>
              <w:autoSpaceDN w:val="0"/>
              <w:adjustRightInd w:val="0"/>
              <w:jc w:val="both"/>
              <w:rPr>
                <w:rFonts w:ascii="Comic Sans MS" w:hAnsi="Comic Sans MS" w:cs="Arial"/>
                <w:color w:val="000000" w:themeColor="text1"/>
                <w:sz w:val="22"/>
                <w:szCs w:val="22"/>
              </w:rPr>
            </w:pPr>
            <w:r w:rsidRPr="00391694">
              <w:rPr>
                <w:rStyle w:val="Heading3Char"/>
                <w:rFonts w:ascii="Comic Sans MS" w:hAnsi="Comic Sans MS"/>
                <w:b/>
                <w:bCs/>
                <w:color w:val="000000" w:themeColor="text1"/>
                <w:sz w:val="22"/>
                <w:szCs w:val="22"/>
              </w:rPr>
              <w:t>Rape</w:t>
            </w:r>
            <w:r w:rsidRPr="00391694">
              <w:rPr>
                <w:rStyle w:val="Heading3Char"/>
                <w:rFonts w:ascii="Comic Sans MS" w:hAnsi="Comic Sans MS"/>
                <w:color w:val="000000" w:themeColor="text1"/>
                <w:sz w:val="22"/>
                <w:szCs w:val="22"/>
              </w:rPr>
              <w:t>:</w:t>
            </w:r>
            <w:r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391694" w:rsidRDefault="00B54A11" w:rsidP="00D61C9C">
            <w:pPr>
              <w:autoSpaceDE w:val="0"/>
              <w:autoSpaceDN w:val="0"/>
              <w:adjustRightInd w:val="0"/>
              <w:ind w:left="360"/>
              <w:jc w:val="both"/>
              <w:rPr>
                <w:rFonts w:ascii="Comic Sans MS" w:hAnsi="Comic Sans MS" w:cs="Arial"/>
                <w:color w:val="000000" w:themeColor="text1"/>
                <w:sz w:val="22"/>
                <w:szCs w:val="22"/>
              </w:rPr>
            </w:pPr>
          </w:p>
          <w:p w14:paraId="527DF4B5" w14:textId="77777777" w:rsidR="00B54A11" w:rsidRPr="00391694" w:rsidRDefault="00B54A11" w:rsidP="00D61C9C">
            <w:pPr>
              <w:numPr>
                <w:ilvl w:val="0"/>
                <w:numId w:val="31"/>
              </w:numPr>
              <w:autoSpaceDE w:val="0"/>
              <w:autoSpaceDN w:val="0"/>
              <w:adjustRightInd w:val="0"/>
              <w:jc w:val="both"/>
              <w:rPr>
                <w:rFonts w:ascii="Comic Sans MS" w:hAnsi="Comic Sans MS" w:cs="Arial"/>
                <w:color w:val="000000" w:themeColor="text1"/>
                <w:sz w:val="22"/>
                <w:szCs w:val="22"/>
              </w:rPr>
            </w:pPr>
            <w:r w:rsidRPr="00391694">
              <w:rPr>
                <w:rStyle w:val="Heading3Char"/>
                <w:rFonts w:ascii="Comic Sans MS" w:hAnsi="Comic Sans MS"/>
                <w:b/>
                <w:bCs/>
                <w:color w:val="000000" w:themeColor="text1"/>
                <w:sz w:val="22"/>
                <w:szCs w:val="22"/>
              </w:rPr>
              <w:t>Assault by penetration</w:t>
            </w:r>
            <w:r w:rsidRPr="00391694">
              <w:rPr>
                <w:rStyle w:val="Heading3Char"/>
                <w:rFonts w:ascii="Comic Sans MS" w:hAnsi="Comic Sans MS"/>
                <w:color w:val="000000" w:themeColor="text1"/>
                <w:sz w:val="22"/>
                <w:szCs w:val="22"/>
              </w:rPr>
              <w:t>:</w:t>
            </w:r>
            <w:r w:rsidRPr="00391694">
              <w:rPr>
                <w:rFonts w:ascii="Comic Sans MS" w:hAnsi="Comic Sans MS" w:cs="Arial"/>
                <w:b/>
                <w:bCs/>
                <w:color w:val="000000" w:themeColor="text1"/>
                <w:sz w:val="22"/>
                <w:szCs w:val="22"/>
              </w:rPr>
              <w:t xml:space="preserve"> </w:t>
            </w:r>
            <w:r w:rsidRPr="00391694">
              <w:rPr>
                <w:rFonts w:ascii="Comic Sans MS" w:hAnsi="Comic Sans MS"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391694" w:rsidRDefault="00B54A11" w:rsidP="00D61C9C">
            <w:pPr>
              <w:autoSpaceDE w:val="0"/>
              <w:autoSpaceDN w:val="0"/>
              <w:adjustRightInd w:val="0"/>
              <w:ind w:left="360"/>
              <w:jc w:val="both"/>
              <w:rPr>
                <w:rFonts w:ascii="Comic Sans MS" w:hAnsi="Comic Sans MS" w:cs="Arial"/>
                <w:color w:val="000000" w:themeColor="text1"/>
                <w:sz w:val="22"/>
                <w:szCs w:val="22"/>
              </w:rPr>
            </w:pPr>
          </w:p>
          <w:p w14:paraId="55CDACA9" w14:textId="4FF5D97C" w:rsidR="00B54A11" w:rsidRPr="00391694" w:rsidRDefault="00B54A11" w:rsidP="00D61C9C">
            <w:pPr>
              <w:numPr>
                <w:ilvl w:val="0"/>
                <w:numId w:val="31"/>
              </w:numPr>
              <w:jc w:val="both"/>
              <w:rPr>
                <w:rFonts w:ascii="Comic Sans MS" w:eastAsia="Calibri" w:hAnsi="Comic Sans MS" w:cs="Arial"/>
                <w:color w:val="000000" w:themeColor="text1"/>
                <w:sz w:val="22"/>
                <w:szCs w:val="22"/>
              </w:rPr>
            </w:pPr>
            <w:r w:rsidRPr="00391694">
              <w:rPr>
                <w:rStyle w:val="Heading3Char"/>
                <w:rFonts w:ascii="Comic Sans MS" w:eastAsia="Calibri" w:hAnsi="Comic Sans MS"/>
                <w:b/>
                <w:bCs/>
                <w:color w:val="000000" w:themeColor="text1"/>
                <w:sz w:val="22"/>
                <w:szCs w:val="22"/>
              </w:rPr>
              <w:t>Sexual assault</w:t>
            </w:r>
            <w:r w:rsidRPr="00391694">
              <w:rPr>
                <w:rStyle w:val="Heading3Char"/>
                <w:rFonts w:ascii="Comic Sans MS" w:eastAsia="Calibri" w:hAnsi="Comic Sans MS"/>
                <w:color w:val="000000" w:themeColor="text1"/>
                <w:sz w:val="22"/>
                <w:szCs w:val="22"/>
              </w:rPr>
              <w:t>:</w:t>
            </w:r>
            <w:r w:rsidRPr="00391694">
              <w:rPr>
                <w:rFonts w:ascii="Comic Sans MS" w:eastAsia="Calibri" w:hAnsi="Comic Sans MS" w:cs="Arial"/>
                <w:b/>
                <w:bCs/>
                <w:color w:val="000000" w:themeColor="text1"/>
                <w:sz w:val="22"/>
                <w:szCs w:val="22"/>
              </w:rPr>
              <w:t xml:space="preserve"> </w:t>
            </w:r>
            <w:r w:rsidRPr="00391694">
              <w:rPr>
                <w:rFonts w:ascii="Comic Sans MS" w:eastAsia="Calibri" w:hAnsi="Comic Sans MS"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5245" w:type="dxa"/>
            <w:shd w:val="clear" w:color="auto" w:fill="F2F2F2"/>
          </w:tcPr>
          <w:p w14:paraId="4E65A7F6" w14:textId="77777777" w:rsidR="00B54A11" w:rsidRPr="00391694" w:rsidRDefault="00B54A11" w:rsidP="00D61C9C">
            <w:pPr>
              <w:jc w:val="both"/>
              <w:rPr>
                <w:rFonts w:ascii="Comic Sans MS" w:hAnsi="Comic Sans MS" w:cs="Arial"/>
                <w:color w:val="000000" w:themeColor="text1"/>
                <w:sz w:val="22"/>
                <w:szCs w:val="22"/>
              </w:rPr>
            </w:pPr>
            <w:r w:rsidRPr="00391694">
              <w:rPr>
                <w:rFonts w:ascii="Comic Sans MS" w:hAnsi="Comic Sans MS" w:cs="Arial"/>
                <w:i/>
                <w:color w:val="000000" w:themeColor="text1"/>
                <w:sz w:val="22"/>
                <w:szCs w:val="22"/>
              </w:rPr>
              <w:t>This means that in our school</w:t>
            </w:r>
            <w:r w:rsidRPr="00391694">
              <w:rPr>
                <w:rFonts w:ascii="Comic Sans MS" w:hAnsi="Comic Sans MS" w:cs="Arial"/>
                <w:color w:val="000000" w:themeColor="text1"/>
                <w:sz w:val="22"/>
                <w:szCs w:val="22"/>
              </w:rPr>
              <w:t>:</w:t>
            </w:r>
          </w:p>
          <w:p w14:paraId="2CE956AB" w14:textId="77777777" w:rsidR="00B54A11" w:rsidRPr="00391694" w:rsidRDefault="00B54A11" w:rsidP="00D61C9C">
            <w:pPr>
              <w:jc w:val="both"/>
              <w:rPr>
                <w:rFonts w:ascii="Comic Sans MS" w:hAnsi="Comic Sans MS" w:cs="Arial"/>
                <w:color w:val="000000" w:themeColor="text1"/>
                <w:sz w:val="22"/>
                <w:szCs w:val="22"/>
              </w:rPr>
            </w:pPr>
          </w:p>
          <w:p w14:paraId="0EAEB0D8" w14:textId="334A4CD0" w:rsidR="00B54A11" w:rsidRPr="00391694" w:rsidRDefault="00B54A11" w:rsidP="00D61C9C">
            <w:pPr>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All staff will receive training on child on child abuse.</w:t>
            </w:r>
          </w:p>
          <w:p w14:paraId="5EC31653" w14:textId="77777777" w:rsidR="00B54A11" w:rsidRPr="00391694" w:rsidRDefault="00B54A11" w:rsidP="00D61C9C">
            <w:pPr>
              <w:rPr>
                <w:rFonts w:ascii="Comic Sans MS" w:hAnsi="Comic Sans MS" w:cs="Arial"/>
                <w:i/>
                <w:iCs/>
                <w:color w:val="000000" w:themeColor="text1"/>
                <w:sz w:val="22"/>
                <w:szCs w:val="22"/>
              </w:rPr>
            </w:pPr>
          </w:p>
          <w:p w14:paraId="7D3C4F68" w14:textId="77777777" w:rsidR="00B54A11" w:rsidRPr="00391694" w:rsidRDefault="00B54A11" w:rsidP="00D61C9C">
            <w:pPr>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We will adopt the ‘whole school approach’ to tackling sexism.</w:t>
            </w:r>
          </w:p>
          <w:p w14:paraId="0DBF4025" w14:textId="77777777" w:rsidR="00B54A11" w:rsidRPr="00391694" w:rsidRDefault="00B54A11" w:rsidP="00D61C9C">
            <w:pPr>
              <w:jc w:val="both"/>
              <w:rPr>
                <w:rFonts w:ascii="Comic Sans MS" w:hAnsi="Comic Sans MS" w:cs="Arial"/>
                <w:color w:val="000000" w:themeColor="text1"/>
                <w:sz w:val="22"/>
                <w:szCs w:val="22"/>
              </w:rPr>
            </w:pPr>
          </w:p>
          <w:p w14:paraId="7D0C8C8D" w14:textId="7EACA1E2" w:rsidR="00B54A11" w:rsidRPr="00391694" w:rsidRDefault="00B54A11"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We fully understand that even if there are no reports of </w:t>
            </w:r>
            <w:r w:rsidRPr="00391694">
              <w:rPr>
                <w:rFonts w:ascii="Comic Sans MS" w:hAnsi="Comic Sans MS" w:cs="Arial"/>
                <w:iCs/>
                <w:sz w:val="22"/>
                <w:szCs w:val="22"/>
              </w:rPr>
              <w:t>child on child</w:t>
            </w:r>
            <w:r w:rsidRPr="00391694">
              <w:rPr>
                <w:rFonts w:ascii="Comic Sans MS" w:hAnsi="Comic Sans MS" w:cs="Arial"/>
                <w:i/>
                <w:sz w:val="22"/>
                <w:szCs w:val="22"/>
              </w:rPr>
              <w:t xml:space="preserve"> </w:t>
            </w:r>
            <w:r w:rsidRPr="00391694">
              <w:rPr>
                <w:rFonts w:ascii="Comic Sans MS" w:hAnsi="Comic Sans MS" w:cs="Arial"/>
                <w:i/>
                <w:color w:val="000000" w:themeColor="text1"/>
                <w:sz w:val="22"/>
                <w:szCs w:val="22"/>
              </w:rPr>
              <w:t xml:space="preserve">abuse in school it may be happening. As such all our staff and </w:t>
            </w:r>
            <w:r w:rsidR="00B42CA1">
              <w:rPr>
                <w:rFonts w:ascii="Comic Sans MS" w:eastAsia="Calibri" w:hAnsi="Comic Sans MS" w:cs="Arial"/>
                <w:b/>
                <w:bCs/>
                <w:i/>
                <w:color w:val="000000" w:themeColor="text1"/>
                <w:sz w:val="22"/>
                <w:szCs w:val="22"/>
              </w:rPr>
              <w:t>children</w:t>
            </w:r>
            <w:r w:rsidRPr="00391694">
              <w:rPr>
                <w:rFonts w:ascii="Comic Sans MS" w:hAnsi="Comic Sans MS" w:cs="Arial"/>
                <w:i/>
                <w:color w:val="000000" w:themeColor="text1"/>
                <w:sz w:val="22"/>
                <w:szCs w:val="22"/>
              </w:rPr>
              <w:t xml:space="preserve"> are supported to: </w:t>
            </w:r>
          </w:p>
          <w:p w14:paraId="6578F781" w14:textId="77777777" w:rsidR="00B54A11" w:rsidRPr="00391694" w:rsidRDefault="00B54A11" w:rsidP="00D61C9C">
            <w:pPr>
              <w:pStyle w:val="ListParagraph"/>
              <w:numPr>
                <w:ilvl w:val="0"/>
                <w:numId w:val="43"/>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be alert to child on child abuse (including sexual harassment);</w:t>
            </w:r>
          </w:p>
          <w:p w14:paraId="6CBBFA7C" w14:textId="77777777" w:rsidR="00B54A11" w:rsidRPr="00391694" w:rsidRDefault="00B54A11" w:rsidP="00D61C9C">
            <w:pPr>
              <w:pStyle w:val="ListParagraph"/>
              <w:numPr>
                <w:ilvl w:val="0"/>
                <w:numId w:val="43"/>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understand how the school views and responds to child on child abuse </w:t>
            </w:r>
          </w:p>
          <w:p w14:paraId="02855319" w14:textId="77777777" w:rsidR="00B54A11" w:rsidRPr="00391694" w:rsidRDefault="00B54A11" w:rsidP="00D61C9C">
            <w:pPr>
              <w:pStyle w:val="ListParagraph"/>
              <w:numPr>
                <w:ilvl w:val="0"/>
                <w:numId w:val="43"/>
              </w:num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stay safe and be confident that reports of such abuse will be taken seriously. </w:t>
            </w:r>
          </w:p>
          <w:p w14:paraId="4FD196DC" w14:textId="77777777" w:rsidR="00B54A11" w:rsidRPr="00391694" w:rsidRDefault="00B54A11" w:rsidP="00D61C9C">
            <w:pPr>
              <w:ind w:left="360"/>
              <w:jc w:val="both"/>
              <w:rPr>
                <w:rFonts w:ascii="Comic Sans MS" w:hAnsi="Comic Sans MS" w:cs="Arial"/>
                <w:i/>
                <w:color w:val="000000" w:themeColor="text1"/>
                <w:sz w:val="22"/>
                <w:szCs w:val="22"/>
              </w:rPr>
            </w:pPr>
          </w:p>
          <w:p w14:paraId="36955948" w14:textId="77777777" w:rsidR="00B54A11" w:rsidRPr="00391694" w:rsidRDefault="00B54A11" w:rsidP="00D61C9C">
            <w:pPr>
              <w:jc w:val="both"/>
              <w:rPr>
                <w:rFonts w:ascii="Comic Sans MS" w:hAnsi="Comic Sans MS" w:cs="Arial"/>
                <w:i/>
                <w:iCs/>
                <w:sz w:val="22"/>
                <w:szCs w:val="22"/>
              </w:rPr>
            </w:pPr>
            <w:r w:rsidRPr="00391694">
              <w:rPr>
                <w:rFonts w:ascii="Comic Sans MS" w:hAnsi="Comic Sans MS"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391694" w:rsidRDefault="00B54A11" w:rsidP="00D61C9C">
            <w:pPr>
              <w:jc w:val="both"/>
              <w:rPr>
                <w:rFonts w:ascii="Comic Sans MS" w:hAnsi="Comic Sans MS" w:cs="Arial"/>
                <w:i/>
                <w:iCs/>
                <w:sz w:val="22"/>
                <w:szCs w:val="22"/>
              </w:rPr>
            </w:pPr>
          </w:p>
          <w:p w14:paraId="76D12463" w14:textId="77777777" w:rsidR="00B54A11" w:rsidRPr="00391694" w:rsidRDefault="00B54A11" w:rsidP="00D61C9C">
            <w:pPr>
              <w:jc w:val="both"/>
              <w:rPr>
                <w:rFonts w:ascii="Comic Sans MS" w:hAnsi="Comic Sans MS" w:cs="Arial"/>
                <w:i/>
                <w:color w:val="000000" w:themeColor="text1"/>
                <w:sz w:val="22"/>
                <w:szCs w:val="22"/>
              </w:rPr>
            </w:pPr>
          </w:p>
          <w:p w14:paraId="506DE898" w14:textId="77777777" w:rsidR="00B54A11" w:rsidRPr="00391694" w:rsidRDefault="00B54A11" w:rsidP="00D61C9C">
            <w:pPr>
              <w:jc w:val="both"/>
              <w:rPr>
                <w:rFonts w:ascii="Comic Sans MS" w:hAnsi="Comic Sans MS" w:cs="Arial"/>
                <w:i/>
                <w:color w:val="000000" w:themeColor="text1"/>
                <w:sz w:val="22"/>
                <w:szCs w:val="22"/>
              </w:rPr>
            </w:pPr>
          </w:p>
          <w:p w14:paraId="2380E829" w14:textId="77777777" w:rsidR="00B54A11" w:rsidRPr="00391694" w:rsidRDefault="00B54A11" w:rsidP="00D61C9C">
            <w:pPr>
              <w:jc w:val="both"/>
              <w:rPr>
                <w:rFonts w:ascii="Comic Sans MS" w:hAnsi="Comic Sans MS" w:cs="Arial"/>
                <w:i/>
                <w:color w:val="000000" w:themeColor="text1"/>
                <w:sz w:val="22"/>
                <w:szCs w:val="22"/>
              </w:rPr>
            </w:pPr>
          </w:p>
          <w:p w14:paraId="6B0033BD" w14:textId="77777777" w:rsidR="00D61C9C" w:rsidRDefault="00D61C9C" w:rsidP="00D61C9C">
            <w:pPr>
              <w:jc w:val="both"/>
              <w:rPr>
                <w:rFonts w:ascii="Comic Sans MS" w:hAnsi="Comic Sans MS" w:cs="Arial"/>
                <w:i/>
                <w:color w:val="000000" w:themeColor="text1"/>
                <w:sz w:val="22"/>
                <w:szCs w:val="22"/>
              </w:rPr>
            </w:pPr>
          </w:p>
          <w:p w14:paraId="7F0BF974" w14:textId="77777777" w:rsidR="00D61C9C" w:rsidRDefault="00D61C9C" w:rsidP="00D61C9C">
            <w:pPr>
              <w:jc w:val="both"/>
              <w:rPr>
                <w:rFonts w:ascii="Comic Sans MS" w:hAnsi="Comic Sans MS" w:cs="Arial"/>
                <w:i/>
                <w:color w:val="000000" w:themeColor="text1"/>
                <w:sz w:val="22"/>
                <w:szCs w:val="22"/>
              </w:rPr>
            </w:pPr>
          </w:p>
          <w:p w14:paraId="3C2D8484" w14:textId="4DBA4C3F" w:rsidR="00B54A11" w:rsidRPr="00391694" w:rsidRDefault="00B54A11"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391694" w:rsidRDefault="00B54A11" w:rsidP="00D61C9C">
            <w:pPr>
              <w:jc w:val="both"/>
              <w:rPr>
                <w:rFonts w:ascii="Comic Sans MS" w:hAnsi="Comic Sans MS" w:cs="Arial"/>
                <w:i/>
                <w:color w:val="000000" w:themeColor="text1"/>
                <w:sz w:val="22"/>
                <w:szCs w:val="22"/>
              </w:rPr>
            </w:pPr>
          </w:p>
          <w:p w14:paraId="2497F8DC" w14:textId="77777777" w:rsidR="00B54A11" w:rsidRPr="00391694" w:rsidRDefault="00B54A11" w:rsidP="00D61C9C">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We will recognise that “child on child abuse” can occur between and across different age ranges.</w:t>
            </w:r>
          </w:p>
          <w:p w14:paraId="7532D18E" w14:textId="77777777" w:rsidR="00B54A11" w:rsidRPr="00391694" w:rsidRDefault="00B54A11" w:rsidP="00D61C9C">
            <w:pPr>
              <w:jc w:val="both"/>
              <w:rPr>
                <w:rFonts w:ascii="Comic Sans MS" w:hAnsi="Comic Sans MS" w:cs="Arial"/>
                <w:i/>
                <w:color w:val="000000" w:themeColor="text1"/>
                <w:sz w:val="22"/>
                <w:szCs w:val="22"/>
              </w:rPr>
            </w:pPr>
          </w:p>
          <w:p w14:paraId="399E3949" w14:textId="67BB405C" w:rsidR="00B54A11" w:rsidRPr="00391694" w:rsidRDefault="00B54A11" w:rsidP="00D61C9C">
            <w:pPr>
              <w:jc w:val="both"/>
              <w:rPr>
                <w:rFonts w:ascii="Comic Sans MS" w:eastAsia="Calibri" w:hAnsi="Comic Sans MS" w:cs="Arial"/>
                <w:i/>
                <w:color w:val="000000" w:themeColor="text1"/>
                <w:sz w:val="22"/>
                <w:szCs w:val="22"/>
              </w:rPr>
            </w:pPr>
            <w:r w:rsidRPr="00391694">
              <w:rPr>
                <w:rFonts w:ascii="Comic Sans MS" w:eastAsia="Calibri" w:hAnsi="Comic Sans MS" w:cs="Arial"/>
                <w:i/>
                <w:color w:val="000000" w:themeColor="text1"/>
                <w:sz w:val="22"/>
                <w:szCs w:val="22"/>
              </w:rPr>
              <w:t xml:space="preserve">We will follow both national and local guidance and policies to support any </w:t>
            </w:r>
            <w:r w:rsidR="00B42CA1">
              <w:rPr>
                <w:rFonts w:ascii="Comic Sans MS" w:eastAsia="Calibri" w:hAnsi="Comic Sans MS" w:cs="Arial"/>
                <w:b/>
                <w:bCs/>
                <w:i/>
                <w:color w:val="000000" w:themeColor="text1"/>
                <w:sz w:val="22"/>
                <w:szCs w:val="22"/>
              </w:rPr>
              <w:t>children</w:t>
            </w:r>
            <w:r w:rsidRPr="00391694">
              <w:rPr>
                <w:rFonts w:ascii="Comic Sans MS" w:eastAsia="Calibri" w:hAnsi="Comic Sans MS" w:cs="Arial"/>
                <w:i/>
                <w:color w:val="000000" w:themeColor="text1"/>
                <w:sz w:val="22"/>
                <w:szCs w:val="22"/>
              </w:rPr>
              <w:t xml:space="preserve"> subject </w:t>
            </w:r>
            <w:r w:rsidR="005C0F89" w:rsidRPr="00391694">
              <w:rPr>
                <w:rFonts w:ascii="Comic Sans MS" w:eastAsia="Calibri" w:hAnsi="Comic Sans MS" w:cs="Arial"/>
                <w:i/>
                <w:color w:val="000000" w:themeColor="text1"/>
                <w:sz w:val="22"/>
                <w:szCs w:val="22"/>
              </w:rPr>
              <w:t>to child</w:t>
            </w:r>
            <w:r w:rsidRPr="00391694">
              <w:rPr>
                <w:rFonts w:ascii="Comic Sans MS" w:eastAsia="Calibri" w:hAnsi="Comic Sans MS" w:cs="Arial"/>
                <w:i/>
                <w:color w:val="000000" w:themeColor="text1"/>
                <w:sz w:val="22"/>
                <w:szCs w:val="22"/>
              </w:rPr>
              <w:t xml:space="preserve"> on child abuse.</w:t>
            </w:r>
          </w:p>
          <w:p w14:paraId="06087360" w14:textId="77777777" w:rsidR="00B54A11" w:rsidRPr="00391694" w:rsidRDefault="00B54A11" w:rsidP="00D61C9C">
            <w:pPr>
              <w:jc w:val="both"/>
              <w:rPr>
                <w:rFonts w:ascii="Comic Sans MS" w:eastAsia="Calibri" w:hAnsi="Comic Sans MS" w:cs="Arial"/>
                <w:color w:val="000000" w:themeColor="text1"/>
                <w:sz w:val="22"/>
                <w:szCs w:val="22"/>
              </w:rPr>
            </w:pPr>
          </w:p>
          <w:p w14:paraId="0D3ED2CA" w14:textId="77777777" w:rsidR="00B54A11" w:rsidRPr="00391694" w:rsidRDefault="00B54A11" w:rsidP="00D61C9C">
            <w:pPr>
              <w:jc w:val="both"/>
              <w:rPr>
                <w:rFonts w:ascii="Comic Sans MS" w:eastAsia="Calibri" w:hAnsi="Comic Sans MS" w:cs="Arial"/>
                <w:i/>
                <w:color w:val="000000" w:themeColor="text1"/>
                <w:sz w:val="22"/>
                <w:szCs w:val="22"/>
              </w:rPr>
            </w:pPr>
            <w:r w:rsidRPr="00391694">
              <w:rPr>
                <w:rFonts w:ascii="Comic Sans MS" w:eastAsia="Calibri" w:hAnsi="Comic Sans MS" w:cs="Arial"/>
                <w:i/>
                <w:color w:val="000000" w:themeColor="text1"/>
                <w:sz w:val="22"/>
                <w:szCs w:val="22"/>
              </w:rPr>
              <w:t>We will follow the guidance on managing reports of child-on-child sexual violence and sexual harassment in schools.</w:t>
            </w:r>
          </w:p>
          <w:p w14:paraId="3E29499A" w14:textId="77777777" w:rsidR="00B54A11" w:rsidRPr="00391694" w:rsidRDefault="00B54A11" w:rsidP="00D61C9C">
            <w:pPr>
              <w:jc w:val="both"/>
              <w:rPr>
                <w:rFonts w:ascii="Comic Sans MS" w:eastAsia="Calibri" w:hAnsi="Comic Sans MS" w:cs="Arial"/>
                <w:i/>
                <w:color w:val="000000" w:themeColor="text1"/>
                <w:sz w:val="22"/>
                <w:szCs w:val="22"/>
              </w:rPr>
            </w:pPr>
          </w:p>
          <w:p w14:paraId="50F977F4" w14:textId="77777777" w:rsidR="00B54A11" w:rsidRPr="00391694" w:rsidRDefault="00B54A11" w:rsidP="00D61C9C">
            <w:pPr>
              <w:pStyle w:val="NoSpacing"/>
              <w:jc w:val="both"/>
              <w:rPr>
                <w:rFonts w:ascii="Comic Sans MS" w:hAnsi="Comic Sans MS" w:cs="Arial"/>
                <w:i/>
                <w:iCs/>
                <w:color w:val="000000" w:themeColor="text1"/>
                <w:sz w:val="22"/>
                <w:szCs w:val="22"/>
              </w:rPr>
            </w:pPr>
            <w:r w:rsidRPr="00391694">
              <w:rPr>
                <w:rFonts w:ascii="Comic Sans MS" w:hAnsi="Comic Sans MS" w:cs="Arial"/>
                <w:i/>
                <w:iCs/>
                <w:sz w:val="22"/>
                <w:szCs w:val="22"/>
              </w:rPr>
              <w:t>We will work with statutory safeguarding partners to implement local arrangements for Early Help Assessment</w:t>
            </w:r>
            <w:r w:rsidRPr="00391694">
              <w:rPr>
                <w:rFonts w:ascii="Comic Sans MS" w:hAnsi="Comic Sans MS" w:cs="Arial"/>
                <w:i/>
                <w:iCs/>
                <w:color w:val="000000" w:themeColor="text1"/>
                <w:sz w:val="22"/>
                <w:szCs w:val="22"/>
              </w:rPr>
              <w:t xml:space="preserve"> and ensure our DSL is familiar with the process.</w:t>
            </w:r>
          </w:p>
          <w:p w14:paraId="0D7BB1C5" w14:textId="77777777" w:rsidR="00B54A11" w:rsidRPr="00391694" w:rsidRDefault="00B54A11" w:rsidP="00D61C9C">
            <w:pPr>
              <w:jc w:val="both"/>
              <w:rPr>
                <w:rFonts w:ascii="Comic Sans MS" w:eastAsia="Calibri" w:hAnsi="Comic Sans MS" w:cs="Arial"/>
                <w:i/>
                <w:color w:val="000000" w:themeColor="text1"/>
                <w:sz w:val="22"/>
                <w:szCs w:val="22"/>
              </w:rPr>
            </w:pPr>
          </w:p>
          <w:p w14:paraId="5D5F9C25" w14:textId="504D530D" w:rsidR="00B54A11" w:rsidRPr="00391694" w:rsidRDefault="00B54A11" w:rsidP="00D61C9C">
            <w:pPr>
              <w:jc w:val="both"/>
              <w:rPr>
                <w:rFonts w:ascii="Comic Sans MS" w:eastAsia="Calibri" w:hAnsi="Comic Sans MS" w:cs="Arial"/>
                <w:i/>
                <w:color w:val="000000" w:themeColor="text1"/>
                <w:sz w:val="22"/>
                <w:szCs w:val="22"/>
              </w:rPr>
            </w:pPr>
            <w:r w:rsidRPr="00391694">
              <w:rPr>
                <w:rFonts w:ascii="Comic Sans MS" w:eastAsia="Calibri" w:hAnsi="Comic Sans MS" w:cs="Arial"/>
                <w:i/>
                <w:color w:val="000000" w:themeColor="text1"/>
                <w:sz w:val="22"/>
                <w:szCs w:val="22"/>
              </w:rPr>
              <w:t xml:space="preserve">We will utilise  the </w:t>
            </w:r>
            <w:hyperlink r:id="rId61" w:history="1">
              <w:r w:rsidRPr="00391694">
                <w:rPr>
                  <w:rStyle w:val="Hyperlink"/>
                  <w:rFonts w:ascii="Comic Sans MS" w:eastAsia="Calibri" w:hAnsi="Comic Sans MS" w:cs="Arial"/>
                  <w:b/>
                  <w:bCs/>
                  <w:i/>
                  <w:sz w:val="22"/>
                  <w:szCs w:val="22"/>
                </w:rPr>
                <w:t>Children who pose a Risk to Children School Safety Plan</w:t>
              </w:r>
            </w:hyperlink>
            <w:r w:rsidRPr="00391694">
              <w:rPr>
                <w:rFonts w:ascii="Comic Sans MS" w:eastAsia="Calibri" w:hAnsi="Comic Sans MS" w:cs="Arial"/>
                <w:i/>
                <w:color w:val="000000" w:themeColor="text1"/>
                <w:sz w:val="22"/>
                <w:szCs w:val="22"/>
              </w:rPr>
              <w:t xml:space="preserve"> produced by the local authority. </w:t>
            </w:r>
          </w:p>
          <w:p w14:paraId="37F61F85" w14:textId="77777777" w:rsidR="00B54A11" w:rsidRPr="00391694" w:rsidRDefault="00B54A11" w:rsidP="00D61C9C">
            <w:pPr>
              <w:jc w:val="both"/>
              <w:rPr>
                <w:rFonts w:ascii="Comic Sans MS" w:eastAsia="Calibri" w:hAnsi="Comic Sans MS" w:cs="Arial"/>
                <w:i/>
                <w:color w:val="000000" w:themeColor="text1"/>
                <w:sz w:val="22"/>
                <w:szCs w:val="22"/>
              </w:rPr>
            </w:pPr>
          </w:p>
          <w:p w14:paraId="7823F041" w14:textId="4D801267" w:rsidR="00B54A11" w:rsidRPr="00391694" w:rsidRDefault="00B54A11" w:rsidP="00D61C9C">
            <w:pPr>
              <w:jc w:val="both"/>
              <w:rPr>
                <w:rFonts w:ascii="Comic Sans MS" w:eastAsia="Calibri" w:hAnsi="Comic Sans MS" w:cs="Arial"/>
                <w:i/>
                <w:sz w:val="22"/>
                <w:szCs w:val="22"/>
              </w:rPr>
            </w:pPr>
            <w:r w:rsidRPr="00391694">
              <w:rPr>
                <w:rFonts w:ascii="Comic Sans MS" w:eastAsia="Calibri" w:hAnsi="Comic Sans MS" w:cs="Arial"/>
                <w:i/>
                <w:sz w:val="22"/>
                <w:szCs w:val="22"/>
              </w:rPr>
              <w:t xml:space="preserve">In assessing and responding to harmful sexualised behaviour, we will follow the local good practice guidance </w:t>
            </w:r>
            <w:hyperlink r:id="rId62" w:history="1">
              <w:r w:rsidRPr="00391694">
                <w:rPr>
                  <w:rStyle w:val="Hyperlink"/>
                  <w:rFonts w:ascii="Comic Sans MS" w:eastAsia="Calibri" w:hAnsi="Comic Sans MS" w:cs="Arial"/>
                  <w:i/>
                  <w:sz w:val="22"/>
                  <w:szCs w:val="22"/>
                </w:rPr>
                <w:t>Safeguarding-guidance/children who abuse others including child on child abuse harmful sexual behaviour</w:t>
              </w:r>
            </w:hyperlink>
            <w:r w:rsidRPr="00391694">
              <w:rPr>
                <w:rFonts w:ascii="Comic Sans MS" w:eastAsia="Calibri" w:hAnsi="Comic Sans MS" w:cs="Arial"/>
                <w:i/>
                <w:sz w:val="22"/>
                <w:szCs w:val="22"/>
              </w:rPr>
              <w:t xml:space="preserve"> to enable provision of effective support to any </w:t>
            </w:r>
            <w:r w:rsidR="00B42CA1">
              <w:rPr>
                <w:rFonts w:ascii="Comic Sans MS" w:eastAsia="Calibri" w:hAnsi="Comic Sans MS" w:cs="Arial"/>
                <w:b/>
                <w:bCs/>
                <w:i/>
                <w:sz w:val="22"/>
                <w:szCs w:val="22"/>
              </w:rPr>
              <w:t>children</w:t>
            </w:r>
            <w:r w:rsidRPr="00391694">
              <w:rPr>
                <w:rFonts w:ascii="Comic Sans MS" w:eastAsia="Calibri" w:hAnsi="Comic Sans MS" w:cs="Arial"/>
                <w:i/>
                <w:sz w:val="22"/>
                <w:szCs w:val="22"/>
              </w:rPr>
              <w:t xml:space="preserve"> affected by this type of abuse.</w:t>
            </w:r>
          </w:p>
          <w:p w14:paraId="15C4DDA2" w14:textId="77777777" w:rsidR="00B54A11" w:rsidRPr="00391694" w:rsidRDefault="00B54A11" w:rsidP="00D61C9C">
            <w:pPr>
              <w:jc w:val="both"/>
              <w:rPr>
                <w:rFonts w:ascii="Comic Sans MS" w:eastAsia="Calibri" w:hAnsi="Comic Sans MS" w:cs="Arial"/>
                <w:i/>
                <w:sz w:val="22"/>
                <w:szCs w:val="22"/>
              </w:rPr>
            </w:pPr>
          </w:p>
          <w:p w14:paraId="3C77589C" w14:textId="77777777" w:rsidR="00B54A11" w:rsidRPr="00391694" w:rsidRDefault="00B54A11" w:rsidP="00D61C9C">
            <w:pPr>
              <w:jc w:val="both"/>
              <w:rPr>
                <w:rFonts w:ascii="Comic Sans MS" w:eastAsia="Calibri" w:hAnsi="Comic Sans MS" w:cs="Arial"/>
                <w:i/>
                <w:sz w:val="22"/>
                <w:szCs w:val="22"/>
              </w:rPr>
            </w:pPr>
          </w:p>
          <w:p w14:paraId="498F1A75" w14:textId="77777777" w:rsidR="00B54A11" w:rsidRPr="00391694" w:rsidRDefault="00B54A11" w:rsidP="00D61C9C">
            <w:pPr>
              <w:jc w:val="both"/>
              <w:rPr>
                <w:rFonts w:ascii="Comic Sans MS" w:eastAsia="Calibri" w:hAnsi="Comic Sans MS" w:cs="Arial"/>
                <w:i/>
                <w:color w:val="000000" w:themeColor="text1"/>
                <w:sz w:val="22"/>
                <w:szCs w:val="22"/>
              </w:rPr>
            </w:pPr>
          </w:p>
          <w:p w14:paraId="11F6E6C7" w14:textId="77777777" w:rsidR="00B54A11" w:rsidRPr="00391694" w:rsidRDefault="00B54A11" w:rsidP="00D61C9C">
            <w:pPr>
              <w:jc w:val="both"/>
              <w:rPr>
                <w:rFonts w:ascii="Comic Sans MS" w:eastAsia="Calibri" w:hAnsi="Comic Sans MS" w:cs="Arial"/>
                <w:i/>
                <w:color w:val="000000" w:themeColor="text1"/>
                <w:sz w:val="22"/>
                <w:szCs w:val="22"/>
              </w:rPr>
            </w:pPr>
          </w:p>
          <w:p w14:paraId="480025D4" w14:textId="77777777" w:rsidR="00B54A11" w:rsidRPr="00391694" w:rsidRDefault="00B54A11" w:rsidP="00D61C9C">
            <w:pPr>
              <w:jc w:val="both"/>
              <w:rPr>
                <w:rFonts w:ascii="Comic Sans MS" w:hAnsi="Comic Sans MS" w:cs="Arial"/>
                <w:i/>
                <w:color w:val="000000" w:themeColor="text1"/>
                <w:sz w:val="22"/>
                <w:szCs w:val="22"/>
              </w:rPr>
            </w:pPr>
          </w:p>
        </w:tc>
      </w:tr>
    </w:tbl>
    <w:p w14:paraId="10364EF7" w14:textId="59D917D8" w:rsidR="00090A80" w:rsidRPr="00391694" w:rsidRDefault="00090A80" w:rsidP="00C258B0">
      <w:pPr>
        <w:spacing w:after="0" w:line="240" w:lineRule="auto"/>
        <w:jc w:val="both"/>
        <w:rPr>
          <w:rFonts w:ascii="Comic Sans MS" w:eastAsia="Times New Roman" w:hAnsi="Comic Sans MS" w:cs="Arial"/>
          <w:b/>
          <w:color w:val="000000" w:themeColor="text1"/>
          <w:lang w:eastAsia="en-GB"/>
        </w:rPr>
      </w:pPr>
    </w:p>
    <w:tbl>
      <w:tblPr>
        <w:tblStyle w:val="TableGrid2"/>
        <w:tblW w:w="1119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6350"/>
        <w:gridCol w:w="4849"/>
      </w:tblGrid>
      <w:tr w:rsidR="00A37E0D" w:rsidRPr="00391694" w14:paraId="23080FAC" w14:textId="77777777" w:rsidTr="00D61C9C">
        <w:trPr>
          <w:tblHeader/>
        </w:trPr>
        <w:tc>
          <w:tcPr>
            <w:tcW w:w="6350" w:type="dxa"/>
          </w:tcPr>
          <w:p w14:paraId="7C0DEF5A" w14:textId="77777777" w:rsidR="00A37E0D" w:rsidRPr="00391694" w:rsidRDefault="00A37E0D" w:rsidP="00BF557F">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18.0</w:t>
            </w:r>
            <w:r w:rsidRPr="00391694">
              <w:rPr>
                <w:rFonts w:ascii="Comic Sans MS" w:hAnsi="Comic Sans MS"/>
                <w:color w:val="000000" w:themeColor="text1"/>
                <w:sz w:val="22"/>
                <w:szCs w:val="22"/>
              </w:rPr>
              <w:tab/>
              <w:t>Criminal exploitation</w:t>
            </w:r>
          </w:p>
          <w:p w14:paraId="50255587" w14:textId="77777777" w:rsidR="00A37E0D" w:rsidRPr="00391694" w:rsidRDefault="00A37E0D" w:rsidP="0014071B">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9F63159" w14:textId="1DF2C931" w:rsidR="00A37E0D" w:rsidRPr="00391694" w:rsidRDefault="00A37E0D" w:rsidP="0014071B">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This mea</w:t>
            </w:r>
            <w:r w:rsidR="000714DB">
              <w:rPr>
                <w:rFonts w:ascii="Comic Sans MS" w:eastAsia="Calibri" w:hAnsi="Comic Sans MS" w:cs="Arial"/>
                <w:color w:val="000000" w:themeColor="text1"/>
                <w:sz w:val="22"/>
                <w:szCs w:val="22"/>
              </w:rPr>
              <w:t xml:space="preserve">ns that in our school we will: </w:t>
            </w:r>
          </w:p>
          <w:p w14:paraId="519645ED" w14:textId="68D5E4F3" w:rsidR="00A37E0D" w:rsidRPr="000714DB" w:rsidRDefault="00A37E0D" w:rsidP="0014071B">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Notice and listen to children/young people showing signs of being drawn in to anti</w:t>
            </w:r>
            <w:r w:rsidR="000714DB">
              <w:rPr>
                <w:rFonts w:ascii="Comic Sans MS" w:eastAsia="Calibri" w:hAnsi="Comic Sans MS" w:cs="Arial"/>
                <w:color w:val="000000" w:themeColor="text1"/>
                <w:sz w:val="22"/>
                <w:szCs w:val="22"/>
              </w:rPr>
              <w:t xml:space="preserve">-social or criminal behaviour, </w:t>
            </w:r>
            <w:r w:rsidRPr="00391694">
              <w:rPr>
                <w:rFonts w:ascii="Comic Sans MS" w:eastAsia="Calibri" w:hAnsi="Comic Sans MS" w:cs="Arial"/>
                <w:color w:val="000000" w:themeColor="text1"/>
                <w:sz w:val="22"/>
                <w:szCs w:val="22"/>
              </w:rPr>
              <w:t>use the risk assessment screening tool and government guidance to support our referrals to CASS for any children in our school we are concerned about.</w:t>
            </w:r>
          </w:p>
        </w:tc>
        <w:tc>
          <w:tcPr>
            <w:tcW w:w="4849" w:type="dxa"/>
            <w:shd w:val="clear" w:color="auto" w:fill="F2F2F2"/>
          </w:tcPr>
          <w:p w14:paraId="45AB5F35" w14:textId="77777777" w:rsidR="00A37E0D" w:rsidRPr="00391694" w:rsidRDefault="00A37E0D" w:rsidP="00A37E0D">
            <w:pPr>
              <w:jc w:val="both"/>
              <w:rPr>
                <w:rFonts w:ascii="Comic Sans MS" w:eastAsia="Calibri" w:hAnsi="Comic Sans MS" w:cs="Arial"/>
                <w:i/>
                <w:sz w:val="22"/>
                <w:szCs w:val="22"/>
              </w:rPr>
            </w:pPr>
            <w:r w:rsidRPr="00391694">
              <w:rPr>
                <w:rFonts w:ascii="Comic Sans MS" w:eastAsia="Calibri" w:hAnsi="Comic Sans MS" w:cs="Arial"/>
                <w:i/>
                <w:sz w:val="22"/>
                <w:szCs w:val="22"/>
              </w:rPr>
              <w:t>Criminal Exploitation of children and vulnerable adults: County Lines guidance (publishing.service.gov.uk)</w:t>
            </w:r>
          </w:p>
          <w:p w14:paraId="5A70489F" w14:textId="5DD28768" w:rsidR="00A37E0D" w:rsidRPr="00391694" w:rsidRDefault="00A523D8" w:rsidP="00A37E0D">
            <w:pPr>
              <w:jc w:val="both"/>
              <w:rPr>
                <w:rFonts w:ascii="Comic Sans MS" w:eastAsia="Calibri" w:hAnsi="Comic Sans MS" w:cs="Arial"/>
                <w:i/>
                <w:sz w:val="22"/>
                <w:szCs w:val="22"/>
              </w:rPr>
            </w:pPr>
            <w:hyperlink r:id="rId63" w:history="1">
              <w:r w:rsidR="00A45991" w:rsidRPr="00391694">
                <w:rPr>
                  <w:rStyle w:val="Hyperlink"/>
                  <w:rFonts w:ascii="Comic Sans MS" w:eastAsia="Calibri" w:hAnsi="Comic Sans MS" w:cs="Arial"/>
                  <w:i/>
                  <w:sz w:val="22"/>
                  <w:szCs w:val="22"/>
                </w:rPr>
                <w:t>Home Office County Lines Guidance</w:t>
              </w:r>
            </w:hyperlink>
          </w:p>
          <w:p w14:paraId="209EE9D5" w14:textId="77777777" w:rsidR="00A37E0D" w:rsidRPr="00391694" w:rsidRDefault="00A37E0D" w:rsidP="00A37E0D">
            <w:pPr>
              <w:jc w:val="both"/>
              <w:rPr>
                <w:rFonts w:ascii="Comic Sans MS" w:eastAsia="Calibri" w:hAnsi="Comic Sans MS" w:cs="Arial"/>
                <w:i/>
                <w:sz w:val="22"/>
                <w:szCs w:val="22"/>
              </w:rPr>
            </w:pPr>
          </w:p>
          <w:p w14:paraId="0B7D63B4" w14:textId="77777777" w:rsidR="00A37E0D" w:rsidRPr="00391694" w:rsidRDefault="00A37E0D" w:rsidP="00A37E0D">
            <w:pPr>
              <w:jc w:val="both"/>
              <w:rPr>
                <w:rFonts w:ascii="Comic Sans MS" w:eastAsia="Calibri" w:hAnsi="Comic Sans MS" w:cs="Arial"/>
                <w:i/>
                <w:sz w:val="22"/>
                <w:szCs w:val="22"/>
              </w:rPr>
            </w:pPr>
            <w:r w:rsidRPr="00391694">
              <w:rPr>
                <w:rFonts w:ascii="Comic Sans MS" w:eastAsia="Calibri" w:hAnsi="Comic Sans MS" w:cs="Arial"/>
                <w:i/>
                <w:sz w:val="22"/>
                <w:szCs w:val="22"/>
              </w:rPr>
              <w:t>Be aware of and work with the Police and local organisations to disrupt as much as possible criminal exploitation</w:t>
            </w:r>
          </w:p>
          <w:p w14:paraId="0D056533" w14:textId="6466A344" w:rsidR="00A37E0D" w:rsidRPr="00391694" w:rsidRDefault="00A37E0D" w:rsidP="00A37E0D">
            <w:pPr>
              <w:jc w:val="both"/>
              <w:rPr>
                <w:rFonts w:ascii="Comic Sans MS" w:hAnsi="Comic Sans MS" w:cs="Arial"/>
                <w:i/>
                <w:color w:val="000000" w:themeColor="text1"/>
                <w:sz w:val="22"/>
                <w:szCs w:val="22"/>
              </w:rPr>
            </w:pPr>
            <w:r w:rsidRPr="00391694">
              <w:rPr>
                <w:rFonts w:ascii="Comic Sans MS" w:eastAsia="Calibri" w:hAnsi="Comic Sans MS" w:cs="Arial"/>
                <w:i/>
                <w:sz w:val="22"/>
                <w:szCs w:val="22"/>
              </w:rPr>
              <w:t>activity within our school.</w:t>
            </w:r>
          </w:p>
        </w:tc>
      </w:tr>
      <w:tr w:rsidR="00BF04B4" w:rsidRPr="00391694" w14:paraId="4C680F96" w14:textId="77777777" w:rsidTr="00D61C9C">
        <w:trPr>
          <w:tblHeader/>
        </w:trPr>
        <w:tc>
          <w:tcPr>
            <w:tcW w:w="6350" w:type="dxa"/>
          </w:tcPr>
          <w:p w14:paraId="714FB17B" w14:textId="77777777" w:rsidR="00BF04B4" w:rsidRPr="00391694" w:rsidRDefault="00BF04B4" w:rsidP="00BF557F">
            <w:pPr>
              <w:pStyle w:val="Heading2"/>
              <w:outlineLvl w:val="1"/>
              <w:rPr>
                <w:rFonts w:ascii="Comic Sans MS" w:hAnsi="Comic Sans MS"/>
                <w:color w:val="000000" w:themeColor="text1"/>
                <w:sz w:val="22"/>
                <w:szCs w:val="22"/>
              </w:rPr>
            </w:pPr>
            <w:r w:rsidRPr="00391694">
              <w:rPr>
                <w:rFonts w:ascii="Comic Sans MS" w:hAnsi="Comic Sans MS"/>
                <w:color w:val="000000" w:themeColor="text1"/>
                <w:sz w:val="22"/>
                <w:szCs w:val="22"/>
              </w:rPr>
              <w:t>19.0 Domestic Abuse</w:t>
            </w:r>
          </w:p>
          <w:p w14:paraId="7C2145BA" w14:textId="77777777" w:rsidR="00626183" w:rsidRPr="00391694" w:rsidRDefault="00626183" w:rsidP="00626183">
            <w:pPr>
              <w:rPr>
                <w:rFonts w:ascii="Comic Sans MS" w:hAnsi="Comic Sans MS"/>
                <w:sz w:val="22"/>
                <w:szCs w:val="22"/>
              </w:rPr>
            </w:pPr>
          </w:p>
          <w:p w14:paraId="71898D5B" w14:textId="6F20DEF6" w:rsidR="00626183" w:rsidRPr="00391694" w:rsidRDefault="00626183" w:rsidP="0014071B">
            <w:pPr>
              <w:jc w:val="both"/>
              <w:rPr>
                <w:rFonts w:ascii="Comic Sans MS" w:hAnsi="Comic Sans MS" w:cs="Arial"/>
                <w:sz w:val="22"/>
                <w:szCs w:val="22"/>
              </w:rPr>
            </w:pPr>
            <w:r w:rsidRPr="00391694">
              <w:rPr>
                <w:rFonts w:ascii="Comic Sans MS" w:eastAsiaTheme="minorHAnsi" w:hAnsi="Comic Sans MS"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849" w:type="dxa"/>
            <w:shd w:val="clear" w:color="auto" w:fill="F2F2F2"/>
          </w:tcPr>
          <w:p w14:paraId="627B0EE0" w14:textId="77777777" w:rsidR="00BF04B4" w:rsidRPr="00391694" w:rsidRDefault="00626183"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 we will:</w:t>
            </w:r>
          </w:p>
          <w:p w14:paraId="7E85789A" w14:textId="77777777" w:rsidR="00626183" w:rsidRPr="00391694" w:rsidRDefault="00626183" w:rsidP="00C258B0">
            <w:pPr>
              <w:jc w:val="both"/>
              <w:rPr>
                <w:rFonts w:ascii="Comic Sans MS" w:hAnsi="Comic Sans MS" w:cs="Arial"/>
                <w:i/>
                <w:color w:val="000000" w:themeColor="text1"/>
                <w:sz w:val="22"/>
                <w:szCs w:val="22"/>
              </w:rPr>
            </w:pPr>
          </w:p>
          <w:p w14:paraId="3961CA8F" w14:textId="646F1268" w:rsidR="00626183" w:rsidRPr="00391694" w:rsidRDefault="00626183" w:rsidP="00C258B0">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Sign up to </w:t>
            </w:r>
            <w:r w:rsidR="00FB58C8" w:rsidRPr="00391694">
              <w:rPr>
                <w:rFonts w:ascii="Comic Sans MS" w:hAnsi="Comic Sans MS" w:cs="Arial"/>
                <w:i/>
                <w:color w:val="000000" w:themeColor="text1"/>
                <w:sz w:val="22"/>
                <w:szCs w:val="22"/>
              </w:rPr>
              <w:t xml:space="preserve">Operation Encompass </w:t>
            </w:r>
            <w:r w:rsidRPr="00391694">
              <w:rPr>
                <w:rFonts w:ascii="Comic Sans MS" w:hAnsi="Comic Sans MS" w:cs="Arial"/>
                <w:i/>
                <w:color w:val="000000" w:themeColor="text1"/>
                <w:sz w:val="22"/>
                <w:szCs w:val="22"/>
              </w:rPr>
              <w:t>to receive notices of domestic abuse and swiftly act to support the child.</w:t>
            </w:r>
          </w:p>
          <w:p w14:paraId="03C4B40A" w14:textId="77777777" w:rsidR="00626183" w:rsidRPr="00391694" w:rsidRDefault="00626183" w:rsidP="00C258B0">
            <w:pPr>
              <w:jc w:val="both"/>
              <w:rPr>
                <w:rFonts w:ascii="Comic Sans MS" w:hAnsi="Comic Sans MS" w:cs="Arial"/>
                <w:i/>
                <w:color w:val="000000" w:themeColor="text1"/>
                <w:sz w:val="22"/>
                <w:szCs w:val="22"/>
              </w:rPr>
            </w:pPr>
          </w:p>
          <w:p w14:paraId="4500D7EA" w14:textId="4F6E9A58" w:rsidR="00626183" w:rsidRPr="00391694" w:rsidRDefault="005C0F89" w:rsidP="007C21D7">
            <w:pPr>
              <w:rPr>
                <w:rFonts w:ascii="Comic Sans MS" w:hAnsi="Comic Sans MS" w:cs="Arial"/>
                <w:i/>
                <w:iCs/>
                <w:color w:val="000000" w:themeColor="text1"/>
                <w:sz w:val="22"/>
                <w:szCs w:val="22"/>
              </w:rPr>
            </w:pPr>
            <w:r w:rsidRPr="00391694">
              <w:rPr>
                <w:rFonts w:ascii="Comic Sans MS" w:hAnsi="Comic Sans MS" w:cs="Arial"/>
                <w:i/>
                <w:iCs/>
                <w:color w:val="000000"/>
                <w:sz w:val="22"/>
                <w:szCs w:val="22"/>
                <w:lang w:val="en"/>
              </w:rPr>
              <w:t>Utili</w:t>
            </w:r>
            <w:r w:rsidR="00B56CA5" w:rsidRPr="00391694">
              <w:rPr>
                <w:rFonts w:ascii="Comic Sans MS" w:hAnsi="Comic Sans MS" w:cs="Arial"/>
                <w:i/>
                <w:iCs/>
                <w:color w:val="000000"/>
                <w:sz w:val="22"/>
                <w:szCs w:val="22"/>
                <w:lang w:val="en"/>
              </w:rPr>
              <w:t>s</w:t>
            </w:r>
            <w:r w:rsidRPr="00391694">
              <w:rPr>
                <w:rFonts w:ascii="Comic Sans MS" w:hAnsi="Comic Sans MS" w:cs="Arial"/>
                <w:i/>
                <w:iCs/>
                <w:color w:val="000000"/>
                <w:sz w:val="22"/>
                <w:szCs w:val="22"/>
                <w:lang w:val="en"/>
              </w:rPr>
              <w:t>e</w:t>
            </w:r>
            <w:r w:rsidR="008223A6" w:rsidRPr="00391694">
              <w:rPr>
                <w:rFonts w:ascii="Comic Sans MS" w:hAnsi="Comic Sans MS" w:cs="Arial"/>
                <w:i/>
                <w:iCs/>
                <w:color w:val="000000"/>
                <w:sz w:val="22"/>
                <w:szCs w:val="22"/>
                <w:lang w:val="en"/>
              </w:rPr>
              <w:t xml:space="preserve"> the Birmingham Approach to Relationships and Health Education in Primary Schools</w:t>
            </w:r>
          </w:p>
        </w:tc>
      </w:tr>
    </w:tbl>
    <w:p w14:paraId="4109854C" w14:textId="77777777" w:rsidR="00C258B0" w:rsidRPr="00391694" w:rsidRDefault="00C258B0" w:rsidP="00C258B0">
      <w:pPr>
        <w:spacing w:after="0" w:line="240" w:lineRule="auto"/>
        <w:jc w:val="both"/>
        <w:rPr>
          <w:rFonts w:ascii="Comic Sans MS" w:eastAsia="Times New Roman" w:hAnsi="Comic Sans MS" w:cs="Arial"/>
          <w:b/>
          <w:color w:val="000000" w:themeColor="text1"/>
          <w:lang w:eastAsia="en-GB"/>
        </w:rPr>
      </w:pPr>
    </w:p>
    <w:p w14:paraId="2C6A145A" w14:textId="68AFA858" w:rsidR="00C258B0" w:rsidRPr="00391694" w:rsidRDefault="009E5932" w:rsidP="000B54E5">
      <w:pPr>
        <w:pStyle w:val="Heading2"/>
        <w:rPr>
          <w:rFonts w:ascii="Comic Sans MS" w:hAnsi="Comic Sans MS"/>
          <w:color w:val="000000" w:themeColor="text1"/>
          <w:sz w:val="22"/>
          <w:szCs w:val="22"/>
          <w:u w:val="single"/>
        </w:rPr>
      </w:pPr>
      <w:r w:rsidRPr="00391694">
        <w:rPr>
          <w:rFonts w:ascii="Comic Sans MS" w:hAnsi="Comic Sans MS"/>
          <w:color w:val="000000" w:themeColor="text1"/>
          <w:sz w:val="22"/>
          <w:szCs w:val="22"/>
        </w:rPr>
        <w:br w:type="page"/>
      </w:r>
      <w:r w:rsidR="000B54E5" w:rsidRPr="00391694">
        <w:rPr>
          <w:rFonts w:ascii="Comic Sans MS" w:hAnsi="Comic Sans MS"/>
          <w:color w:val="000000" w:themeColor="text1"/>
          <w:sz w:val="22"/>
          <w:szCs w:val="22"/>
          <w:u w:val="single"/>
        </w:rPr>
        <w:t xml:space="preserve">Part </w:t>
      </w:r>
      <w:r w:rsidR="00453744" w:rsidRPr="00391694">
        <w:rPr>
          <w:rFonts w:ascii="Comic Sans MS" w:hAnsi="Comic Sans MS"/>
          <w:color w:val="000000" w:themeColor="text1"/>
          <w:sz w:val="22"/>
          <w:szCs w:val="22"/>
          <w:u w:val="single"/>
        </w:rPr>
        <w:t>Two</w:t>
      </w:r>
      <w:r w:rsidR="000B54E5" w:rsidRPr="00391694">
        <w:rPr>
          <w:rFonts w:ascii="Comic Sans MS" w:hAnsi="Comic Sans MS"/>
          <w:color w:val="000000" w:themeColor="text1"/>
          <w:sz w:val="22"/>
          <w:szCs w:val="22"/>
          <w:u w:val="single"/>
        </w:rPr>
        <w:t xml:space="preserve">: Key </w:t>
      </w:r>
      <w:r w:rsidR="00A82C20" w:rsidRPr="00391694">
        <w:rPr>
          <w:rFonts w:ascii="Comic Sans MS" w:hAnsi="Comic Sans MS"/>
          <w:color w:val="000000" w:themeColor="text1"/>
          <w:sz w:val="22"/>
          <w:szCs w:val="22"/>
          <w:u w:val="single"/>
        </w:rPr>
        <w:t>procedures</w:t>
      </w:r>
    </w:p>
    <w:p w14:paraId="7C9B7DD5" w14:textId="77777777" w:rsidR="00C258B0" w:rsidRPr="00391694" w:rsidRDefault="00C258B0" w:rsidP="00C258B0">
      <w:pPr>
        <w:spacing w:after="0" w:line="240" w:lineRule="auto"/>
        <w:jc w:val="both"/>
        <w:rPr>
          <w:rFonts w:ascii="Comic Sans MS" w:eastAsia="Calibri" w:hAnsi="Comic Sans MS" w:cs="Arial"/>
          <w:b/>
          <w:bCs/>
          <w:color w:val="000000" w:themeColor="text1"/>
          <w:lang w:eastAsia="en-GB"/>
        </w:rPr>
      </w:pPr>
    </w:p>
    <w:p w14:paraId="74375CF8" w14:textId="77777777" w:rsidR="00C018F5" w:rsidRPr="00391694" w:rsidRDefault="00C018F5" w:rsidP="000B54E5">
      <w:pPr>
        <w:pStyle w:val="Heading2"/>
        <w:jc w:val="center"/>
        <w:rPr>
          <w:rFonts w:ascii="Comic Sans MS" w:hAnsi="Comic Sans MS"/>
          <w:color w:val="000000" w:themeColor="text1"/>
          <w:sz w:val="22"/>
          <w:szCs w:val="22"/>
          <w:u w:val="single"/>
        </w:rPr>
      </w:pPr>
      <w:r w:rsidRPr="00391694">
        <w:rPr>
          <w:rFonts w:ascii="Comic Sans MS" w:hAnsi="Comic Sans MS"/>
          <w:color w:val="000000" w:themeColor="text1"/>
          <w:sz w:val="22"/>
          <w:szCs w:val="22"/>
          <w:u w:val="single"/>
        </w:rPr>
        <w:t>Responding to concerns about a child</w:t>
      </w:r>
    </w:p>
    <w:p w14:paraId="0AF69B65" w14:textId="4BAA6685" w:rsidR="00C018F5" w:rsidRPr="00391694" w:rsidRDefault="001D39C3" w:rsidP="00C018F5">
      <w:pPr>
        <w:widowControl w:val="0"/>
        <w:jc w:val="center"/>
        <w:rPr>
          <w:rFonts w:ascii="Comic Sans MS" w:hAnsi="Comic Sans MS" w:cs="Arial"/>
          <w:b/>
          <w:bCs/>
          <w:color w:val="000000" w:themeColor="text1"/>
          <w:u w:val="single"/>
        </w:rPr>
      </w:pPr>
      <w:r w:rsidRPr="00391694">
        <w:rPr>
          <w:rFonts w:ascii="Comic Sans MS" w:hAnsi="Comic Sans MS" w:cs="Arial"/>
          <w:b/>
          <w:bCs/>
          <w:noProof/>
          <w:color w:val="000000" w:themeColor="text1"/>
          <w:u w:val="single"/>
          <w:lang w:eastAsia="en-GB"/>
        </w:rPr>
        <mc:AlternateContent>
          <mc:Choice Requires="wps">
            <w:drawing>
              <wp:anchor distT="0" distB="0" distL="114300" distR="114300" simplePos="0" relativeHeight="251660800" behindDoc="0" locked="0" layoutInCell="1" allowOverlap="1" wp14:anchorId="2937BB92" wp14:editId="00647A4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0CE7A91" w:rsidR="00B6170F" w:rsidRPr="000C1A54"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Selly Oak Nursery</w:t>
                            </w:r>
                            <w:r w:rsidRPr="000C1A54">
                              <w:rPr>
                                <w:rFonts w:ascii="Arial" w:hAnsi="Arial" w:cs="Arial"/>
                                <w:color w:val="000000" w:themeColor="text1"/>
                                <w:sz w:val="26"/>
                                <w:szCs w:val="26"/>
                              </w:rPr>
                              <w:t xml:space="preserve"> </w:t>
                            </w:r>
                          </w:p>
                          <w:p w14:paraId="373C7154" w14:textId="6FC36294" w:rsidR="00B6170F"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Pr="000714DB">
                              <w:rPr>
                                <w:rFonts w:ascii="Arial" w:hAnsi="Arial" w:cs="Arial"/>
                                <w:b/>
                                <w:bCs/>
                                <w:color w:val="000000" w:themeColor="text1"/>
                                <w:sz w:val="20"/>
                                <w:szCs w:val="20"/>
                              </w:rPr>
                              <w:t>Yvonne James / Laura Foster / Sally-Anne Smith /</w:t>
                            </w:r>
                            <w:r w:rsidR="00E678D7">
                              <w:rPr>
                                <w:rFonts w:ascii="Arial" w:hAnsi="Arial" w:cs="Arial"/>
                                <w:b/>
                                <w:bCs/>
                                <w:color w:val="000000" w:themeColor="text1"/>
                                <w:sz w:val="20"/>
                                <w:szCs w:val="20"/>
                              </w:rPr>
                              <w:t xml:space="preserve"> Emma Wilson </w:t>
                            </w:r>
                            <w:r w:rsidRPr="000C1A54">
                              <w:rPr>
                                <w:rFonts w:ascii="Arial" w:hAnsi="Arial" w:cs="Arial"/>
                                <w:color w:val="000000" w:themeColor="text1"/>
                                <w:sz w:val="26"/>
                                <w:szCs w:val="26"/>
                              </w:rPr>
                              <w:t xml:space="preserve"> </w:t>
                            </w:r>
                          </w:p>
                          <w:p w14:paraId="1B8F58A3" w14:textId="4F6994BE" w:rsidR="00B6170F" w:rsidRPr="000C1A54"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Helen Watson</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7"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" fillcolor="#d3dbe5" strokecolor="black [0]" insetpen="t">
                <v:shadow color="#eeece1"/>
                <v:textbox inset="2.88pt,2.88pt,2.88pt,2.88pt">
                  <w:txbxContent>
                    <w:p w14:paraId="7CE2D25C" w14:textId="00CE7A91" w:rsidR="00B6170F" w:rsidRPr="000C1A54"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Selly Oak Nursery</w:t>
                      </w:r>
                      <w:r w:rsidRPr="000C1A54">
                        <w:rPr>
                          <w:rFonts w:ascii="Arial" w:hAnsi="Arial" w:cs="Arial"/>
                          <w:color w:val="000000" w:themeColor="text1"/>
                          <w:sz w:val="26"/>
                          <w:szCs w:val="26"/>
                        </w:rPr>
                        <w:t xml:space="preserve"> </w:t>
                      </w:r>
                    </w:p>
                    <w:p w14:paraId="373C7154" w14:textId="6FC36294" w:rsidR="00B6170F"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Pr="000714DB">
                        <w:rPr>
                          <w:rFonts w:ascii="Arial" w:hAnsi="Arial" w:cs="Arial"/>
                          <w:b/>
                          <w:bCs/>
                          <w:color w:val="000000" w:themeColor="text1"/>
                          <w:sz w:val="20"/>
                          <w:szCs w:val="20"/>
                        </w:rPr>
                        <w:t>Yvonne James / Laura Foster / Sally-Anne Smith /</w:t>
                      </w:r>
                      <w:r w:rsidR="00E678D7">
                        <w:rPr>
                          <w:rFonts w:ascii="Arial" w:hAnsi="Arial" w:cs="Arial"/>
                          <w:b/>
                          <w:bCs/>
                          <w:color w:val="000000" w:themeColor="text1"/>
                          <w:sz w:val="20"/>
                          <w:szCs w:val="20"/>
                        </w:rPr>
                        <w:t xml:space="preserve"> Emma Wilson </w:t>
                      </w:r>
                      <w:r w:rsidRPr="000C1A54">
                        <w:rPr>
                          <w:rFonts w:ascii="Arial" w:hAnsi="Arial" w:cs="Arial"/>
                          <w:color w:val="000000" w:themeColor="text1"/>
                          <w:sz w:val="26"/>
                          <w:szCs w:val="26"/>
                        </w:rPr>
                        <w:t xml:space="preserve"> </w:t>
                      </w:r>
                    </w:p>
                    <w:p w14:paraId="1B8F58A3" w14:textId="4F6994BE" w:rsidR="00B6170F" w:rsidRPr="000C1A54" w:rsidRDefault="00B6170F"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safeguarding governo</w:t>
                      </w:r>
                      <w:bookmarkStart w:id="12" w:name="_GoBack"/>
                      <w:bookmarkEnd w:id="12"/>
                      <w:r w:rsidRPr="000C1A54">
                        <w:rPr>
                          <w:rFonts w:ascii="Arial" w:hAnsi="Arial" w:cs="Arial"/>
                          <w:color w:val="000000" w:themeColor="text1"/>
                          <w:sz w:val="26"/>
                          <w:szCs w:val="26"/>
                        </w:rPr>
                        <w:t xml:space="preserve">r is </w:t>
                      </w:r>
                      <w:r>
                        <w:rPr>
                          <w:rFonts w:ascii="Arial" w:hAnsi="Arial" w:cs="Arial"/>
                          <w:b/>
                          <w:bCs/>
                          <w:color w:val="000000" w:themeColor="text1"/>
                          <w:sz w:val="26"/>
                          <w:szCs w:val="26"/>
                        </w:rPr>
                        <w:t>Helen Watson</w:t>
                      </w:r>
                    </w:p>
                  </w:txbxContent>
                </v:textbox>
              </v:roundrect>
            </w:pict>
          </mc:Fallback>
        </mc:AlternateContent>
      </w:r>
    </w:p>
    <w:p w14:paraId="31B42A90" w14:textId="4103D90C" w:rsidR="00C018F5" w:rsidRPr="00391694" w:rsidRDefault="00C018F5" w:rsidP="00C018F5">
      <w:pPr>
        <w:widowControl w:val="0"/>
        <w:jc w:val="center"/>
        <w:rPr>
          <w:rFonts w:ascii="Comic Sans MS" w:hAnsi="Comic Sans MS" w:cs="Arial"/>
          <w:b/>
          <w:bCs/>
          <w:color w:val="000000" w:themeColor="text1"/>
          <w:u w:val="single"/>
        </w:rPr>
      </w:pPr>
    </w:p>
    <w:p w14:paraId="67D1AAFB" w14:textId="77777777" w:rsidR="00C258B0" w:rsidRPr="00391694" w:rsidRDefault="00C258B0" w:rsidP="00C258B0">
      <w:pPr>
        <w:spacing w:after="0" w:line="240" w:lineRule="auto"/>
        <w:jc w:val="both"/>
        <w:rPr>
          <w:rFonts w:ascii="Comic Sans MS" w:eastAsia="Calibri" w:hAnsi="Comic Sans MS" w:cs="Arial"/>
          <w:b/>
          <w:bCs/>
          <w:color w:val="000000" w:themeColor="text1"/>
          <w:lang w:eastAsia="en-GB"/>
        </w:rPr>
      </w:pPr>
    </w:p>
    <w:p w14:paraId="719942C3" w14:textId="77777777" w:rsidR="00C258B0" w:rsidRPr="00391694" w:rsidRDefault="00C258B0" w:rsidP="00C258B0">
      <w:pPr>
        <w:spacing w:after="0" w:line="240" w:lineRule="auto"/>
        <w:jc w:val="both"/>
        <w:rPr>
          <w:rFonts w:ascii="Comic Sans MS" w:eastAsia="Calibri" w:hAnsi="Comic Sans MS" w:cs="Arial"/>
          <w:b/>
          <w:bCs/>
          <w:color w:val="000000" w:themeColor="text1"/>
          <w:lang w:eastAsia="en-GB"/>
        </w:rPr>
      </w:pPr>
    </w:p>
    <w:p w14:paraId="1FA31C0B" w14:textId="77777777" w:rsidR="00C258B0" w:rsidRPr="00391694" w:rsidRDefault="00C258B0" w:rsidP="00C258B0">
      <w:pPr>
        <w:spacing w:after="0" w:line="240" w:lineRule="auto"/>
        <w:jc w:val="both"/>
        <w:rPr>
          <w:rFonts w:ascii="Comic Sans MS" w:eastAsia="Calibri" w:hAnsi="Comic Sans MS" w:cs="Arial"/>
          <w:b/>
          <w:bCs/>
          <w:color w:val="000000" w:themeColor="text1"/>
          <w:lang w:eastAsia="en-GB"/>
        </w:rPr>
      </w:pPr>
    </w:p>
    <w:p w14:paraId="4F77865F" w14:textId="3A001A11" w:rsidR="00C258B0" w:rsidRPr="00391694" w:rsidRDefault="00C258B0" w:rsidP="00C258B0">
      <w:pPr>
        <w:spacing w:after="0" w:line="240" w:lineRule="auto"/>
        <w:jc w:val="both"/>
        <w:rPr>
          <w:rFonts w:ascii="Comic Sans MS" w:eastAsia="Calibri" w:hAnsi="Comic Sans MS" w:cs="Arial"/>
          <w:b/>
          <w:bCs/>
          <w:color w:val="000000" w:themeColor="text1"/>
          <w:lang w:eastAsia="en-GB"/>
        </w:rPr>
      </w:pPr>
    </w:p>
    <w:p w14:paraId="376AC314" w14:textId="3797CBCB" w:rsidR="00C258B0" w:rsidRPr="00391694" w:rsidRDefault="002E4E2A" w:rsidP="002E4E2A">
      <w:pPr>
        <w:spacing w:after="0" w:line="240" w:lineRule="auto"/>
        <w:jc w:val="center"/>
        <w:rPr>
          <w:rFonts w:ascii="Comic Sans MS" w:eastAsia="Calibri" w:hAnsi="Comic Sans MS" w:cs="Arial"/>
          <w:b/>
          <w:bCs/>
          <w:color w:val="000000" w:themeColor="text1"/>
          <w:lang w:eastAsia="en-GB"/>
        </w:rPr>
      </w:pPr>
      <w:r w:rsidRPr="00391694">
        <w:rPr>
          <w:rFonts w:ascii="Comic Sans MS" w:eastAsia="Calibri" w:hAnsi="Comic Sans MS"/>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391694" w:rsidRDefault="001D39C3" w:rsidP="00C258B0">
      <w:pPr>
        <w:spacing w:after="0" w:line="240" w:lineRule="auto"/>
        <w:jc w:val="both"/>
        <w:rPr>
          <w:rFonts w:ascii="Comic Sans MS" w:eastAsia="Calibri" w:hAnsi="Comic Sans MS" w:cs="Arial"/>
          <w:b/>
          <w:bCs/>
          <w:color w:val="000000" w:themeColor="text1"/>
          <w:lang w:eastAsia="en-GB"/>
        </w:rPr>
      </w:pPr>
      <w:r w:rsidRPr="00391694">
        <w:rPr>
          <w:rFonts w:ascii="Comic Sans MS" w:eastAsia="Calibri" w:hAnsi="Comic Sans MS"/>
          <w:noProof/>
          <w:color w:val="000000" w:themeColor="text1"/>
          <w:u w:val="single"/>
          <w:lang w:eastAsia="en-GB"/>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B6170F" w:rsidRPr="000C1A54" w:rsidRDefault="00B6170F"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B6170F" w:rsidRPr="000C1A54" w:rsidRDefault="00B6170F"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B6170F" w:rsidRPr="000C1A54" w:rsidRDefault="00B6170F"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2973160C" w14:textId="4FCC0AC1" w:rsidR="00B6170F" w:rsidRPr="000C1A54" w:rsidRDefault="00B6170F" w:rsidP="00003BA7">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My Concern</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8"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" fillcolor="#d3dbe5" strokecolor="black [0]" insetpen="t">
                <v:shadow color="#eeece1"/>
                <v:textbox inset="2.88pt,2.88pt,2.88pt,2.88pt">
                  <w:txbxContent>
                    <w:p w14:paraId="1CFE8C69" w14:textId="77777777" w:rsidR="00B6170F" w:rsidRPr="000C1A54" w:rsidRDefault="00B6170F"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B6170F" w:rsidRPr="000C1A54" w:rsidRDefault="00B6170F"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B6170F" w:rsidRPr="000C1A54" w:rsidRDefault="00B6170F"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2973160C" w14:textId="4FCC0AC1" w:rsidR="00B6170F" w:rsidRPr="000C1A54" w:rsidRDefault="00B6170F" w:rsidP="00003BA7">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My Concern</w:t>
                      </w:r>
                    </w:p>
                  </w:txbxContent>
                </v:textbox>
              </v:rect>
            </w:pict>
          </mc:Fallback>
        </mc:AlternateContent>
      </w:r>
    </w:p>
    <w:p w14:paraId="1A182166" w14:textId="092209CA" w:rsidR="00C258B0" w:rsidRPr="00391694" w:rsidRDefault="005C0F89" w:rsidP="002C0FA4">
      <w:pPr>
        <w:pStyle w:val="Heading2"/>
        <w:rPr>
          <w:rFonts w:ascii="Comic Sans MS" w:eastAsia="Calibri" w:hAnsi="Comic Sans MS"/>
          <w:bCs/>
          <w:color w:val="000000" w:themeColor="text1"/>
          <w:sz w:val="22"/>
          <w:szCs w:val="22"/>
        </w:rPr>
      </w:pPr>
      <w:r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B6170F" w:rsidRPr="00003BA7" w:rsidRDefault="00B6170F" w:rsidP="00BD1739">
                            <w:pPr>
                              <w:widowControl w:val="0"/>
                              <w:jc w:val="center"/>
                              <w:rPr>
                                <w:rFonts w:ascii="Arial" w:hAnsi="Arial" w:cs="Arial"/>
                                <w:b/>
                                <w:bCs/>
                              </w:rPr>
                            </w:pPr>
                            <w:r w:rsidRPr="00003BA7">
                              <w:rPr>
                                <w:rFonts w:ascii="Arial" w:hAnsi="Arial" w:cs="Arial"/>
                                <w:b/>
                                <w:bCs/>
                              </w:rPr>
                              <w:t>Universal+/Additional</w:t>
                            </w:r>
                          </w:p>
                          <w:p w14:paraId="269D2364" w14:textId="2B0B1C89" w:rsidR="00B6170F" w:rsidRPr="00003BA7" w:rsidRDefault="00B6170F"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B6170F" w:rsidRPr="00003BA7" w:rsidRDefault="00B6170F" w:rsidP="00BD1739">
                            <w:pPr>
                              <w:widowControl w:val="0"/>
                              <w:rPr>
                                <w:rFonts w:ascii="Arial" w:hAnsi="Arial" w:cs="Arial"/>
                              </w:rPr>
                            </w:pPr>
                            <w:r w:rsidRPr="00003BA7">
                              <w:rPr>
                                <w:rFonts w:ascii="Arial" w:hAnsi="Arial" w:cs="Arial"/>
                              </w:rPr>
                              <w:t> </w:t>
                            </w:r>
                          </w:p>
                          <w:p w14:paraId="05820F70"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996EAF7"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DC0F72C"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ED72CF9"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FE52C11"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5D85954"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7E79420" w14:textId="7AEA18E8"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9"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" fillcolor="yellow" strokecolor="black [0]" insetpen="t">
                <v:fill color2="#f60" angle="90" focus="100%" type="gradient"/>
                <v:shadow color="#eeece1"/>
                <v:textbox inset="2.88pt,2.88pt,2.88pt,2.88pt">
                  <w:txbxContent>
                    <w:p w14:paraId="7DF47799" w14:textId="77777777" w:rsidR="00B6170F" w:rsidRPr="00003BA7" w:rsidRDefault="00B6170F" w:rsidP="00BD1739">
                      <w:pPr>
                        <w:widowControl w:val="0"/>
                        <w:jc w:val="center"/>
                        <w:rPr>
                          <w:rFonts w:ascii="Arial" w:hAnsi="Arial" w:cs="Arial"/>
                          <w:b/>
                          <w:bCs/>
                        </w:rPr>
                      </w:pPr>
                      <w:r w:rsidRPr="00003BA7">
                        <w:rPr>
                          <w:rFonts w:ascii="Arial" w:hAnsi="Arial" w:cs="Arial"/>
                          <w:b/>
                          <w:bCs/>
                        </w:rPr>
                        <w:t>Universal+/Additional</w:t>
                      </w:r>
                    </w:p>
                    <w:p w14:paraId="269D2364" w14:textId="2B0B1C89" w:rsidR="00B6170F" w:rsidRPr="00003BA7" w:rsidRDefault="00B6170F"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B6170F" w:rsidRPr="00003BA7" w:rsidRDefault="00B6170F" w:rsidP="00BD1739">
                      <w:pPr>
                        <w:widowControl w:val="0"/>
                        <w:rPr>
                          <w:rFonts w:ascii="Arial" w:hAnsi="Arial" w:cs="Arial"/>
                        </w:rPr>
                      </w:pPr>
                      <w:r w:rsidRPr="00003BA7">
                        <w:rPr>
                          <w:rFonts w:ascii="Arial" w:hAnsi="Arial" w:cs="Arial"/>
                        </w:rPr>
                        <w:t> </w:t>
                      </w:r>
                    </w:p>
                    <w:p w14:paraId="05820F70"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996EAF7"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DC0F72C"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ED72CF9"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FE52C11"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5D85954"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7E79420" w14:textId="7AEA18E8"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B6170F" w:rsidRDefault="00B6170F"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B6170F" w:rsidRPr="007C21D7" w:rsidRDefault="00B6170F" w:rsidP="00003BA7">
                            <w:pPr>
                              <w:widowControl w:val="0"/>
                              <w:spacing w:after="0" w:line="223" w:lineRule="auto"/>
                              <w:jc w:val="center"/>
                              <w:rPr>
                                <w:rFonts w:ascii="Arial" w:hAnsi="Arial" w:cs="Arial"/>
                                <w:b/>
                                <w:bCs/>
                                <w:sz w:val="16"/>
                                <w:szCs w:val="16"/>
                              </w:rPr>
                            </w:pPr>
                          </w:p>
                          <w:p w14:paraId="43F779A6" w14:textId="41D5F0C5" w:rsidR="00B6170F" w:rsidRPr="005C0F89" w:rsidRDefault="00A523D8" w:rsidP="00003BA7">
                            <w:pPr>
                              <w:widowControl w:val="0"/>
                              <w:spacing w:after="0"/>
                              <w:jc w:val="center"/>
                              <w:rPr>
                                <w:rFonts w:ascii="Arial" w:hAnsi="Arial" w:cs="Arial"/>
                                <w:b/>
                                <w:bCs/>
                                <w:sz w:val="26"/>
                                <w:szCs w:val="26"/>
                              </w:rPr>
                            </w:pPr>
                            <w:hyperlink r:id="rId64" w:history="1">
                              <w:r w:rsidR="00B6170F" w:rsidRPr="005C0F89">
                                <w:rPr>
                                  <w:rStyle w:val="Hyperlink"/>
                                  <w:rFonts w:ascii="Arial" w:hAnsi="Arial" w:cs="Arial"/>
                                  <w:b/>
                                  <w:bCs/>
                                  <w:color w:val="auto"/>
                                  <w:sz w:val="26"/>
                                  <w:szCs w:val="26"/>
                                </w:rPr>
                                <w:t>Early Help Locality Teams</w:t>
                              </w:r>
                            </w:hyperlink>
                            <w:r w:rsidR="00B6170F" w:rsidRPr="005C0F89">
                              <w:rPr>
                                <w:rFonts w:ascii="Arial" w:hAnsi="Arial" w:cs="Arial"/>
                                <w:b/>
                                <w:bCs/>
                                <w:sz w:val="26"/>
                                <w:szCs w:val="26"/>
                              </w:rPr>
                              <w:t xml:space="preserve"> </w:t>
                            </w:r>
                          </w:p>
                          <w:p w14:paraId="478280C2" w14:textId="77777777" w:rsidR="00B6170F" w:rsidRDefault="00B6170F" w:rsidP="00003BA7">
                            <w:pPr>
                              <w:widowControl w:val="0"/>
                              <w:spacing w:after="0"/>
                              <w:jc w:val="center"/>
                              <w:rPr>
                                <w:rFonts w:ascii="Arial" w:hAnsi="Arial" w:cs="Arial"/>
                                <w:sz w:val="26"/>
                                <w:szCs w:val="26"/>
                              </w:rPr>
                            </w:pPr>
                          </w:p>
                          <w:p w14:paraId="58A11975" w14:textId="633C9AB0"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B6170F" w:rsidRPr="007C21D7" w:rsidRDefault="00B6170F" w:rsidP="00003BA7">
                            <w:pPr>
                              <w:widowControl w:val="0"/>
                              <w:spacing w:after="0"/>
                              <w:jc w:val="center"/>
                              <w:rPr>
                                <w:rFonts w:ascii="Arial" w:hAnsi="Arial" w:cs="Arial"/>
                                <w:sz w:val="16"/>
                                <w:szCs w:val="16"/>
                              </w:rPr>
                            </w:pPr>
                          </w:p>
                          <w:p w14:paraId="0D124CA8" w14:textId="77777777"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B6170F" w:rsidRPr="00003BA7" w:rsidRDefault="00B6170F" w:rsidP="00BD1739">
                            <w:pPr>
                              <w:widowControl w:val="0"/>
                              <w:jc w:val="center"/>
                              <w:rPr>
                                <w:rFonts w:ascii="Arial" w:hAnsi="Arial" w:cs="Arial"/>
                              </w:rPr>
                            </w:pPr>
                            <w:r w:rsidRPr="00003BA7">
                              <w:rPr>
                                <w:rFonts w:ascii="Arial" w:hAnsi="Arial" w:cs="Arial"/>
                              </w:rPr>
                              <w:t> </w:t>
                            </w:r>
                          </w:p>
                          <w:p w14:paraId="1359B959" w14:textId="77777777" w:rsidR="00B6170F" w:rsidRPr="00003BA7" w:rsidRDefault="00B6170F" w:rsidP="00BD1739">
                            <w:pPr>
                              <w:widowControl w:val="0"/>
                              <w:rPr>
                                <w:rFonts w:ascii="Arial" w:hAnsi="Arial" w:cs="Arial"/>
                              </w:rPr>
                            </w:pPr>
                            <w:r w:rsidRPr="00003BA7">
                              <w:rPr>
                                <w:rFonts w:ascii="Arial" w:hAnsi="Arial" w:cs="Arial"/>
                              </w:rPr>
                              <w:t> </w:t>
                            </w:r>
                          </w:p>
                          <w:p w14:paraId="7428364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5B6AB9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BE288D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CA9768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C34F6A1"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6E653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D16C8D9" w14:textId="30C33650"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30"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" fillcolor="#d3dbe5" strokecolor="black [0]" insetpen="t">
                <v:shadow color="#eeece1"/>
                <v:textbox inset="2.88pt,2.88pt,2.88pt,2.88pt">
                  <w:txbxContent>
                    <w:p w14:paraId="212F4EC1" w14:textId="3D380361" w:rsidR="00B6170F" w:rsidRDefault="00B6170F"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B6170F" w:rsidRPr="007C21D7" w:rsidRDefault="00B6170F" w:rsidP="00003BA7">
                      <w:pPr>
                        <w:widowControl w:val="0"/>
                        <w:spacing w:after="0" w:line="223" w:lineRule="auto"/>
                        <w:jc w:val="center"/>
                        <w:rPr>
                          <w:rFonts w:ascii="Arial" w:hAnsi="Arial" w:cs="Arial"/>
                          <w:b/>
                          <w:bCs/>
                          <w:sz w:val="16"/>
                          <w:szCs w:val="16"/>
                        </w:rPr>
                      </w:pPr>
                    </w:p>
                    <w:p w14:paraId="43F779A6" w14:textId="41D5F0C5" w:rsidR="00B6170F" w:rsidRPr="005C0F89" w:rsidRDefault="00B6170F" w:rsidP="00003BA7">
                      <w:pPr>
                        <w:widowControl w:val="0"/>
                        <w:spacing w:after="0"/>
                        <w:jc w:val="center"/>
                        <w:rPr>
                          <w:rFonts w:ascii="Arial" w:hAnsi="Arial" w:cs="Arial"/>
                          <w:b/>
                          <w:bCs/>
                          <w:sz w:val="26"/>
                          <w:szCs w:val="26"/>
                        </w:rPr>
                      </w:pPr>
                      <w:hyperlink r:id="rId65"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B6170F" w:rsidRDefault="00B6170F" w:rsidP="00003BA7">
                      <w:pPr>
                        <w:widowControl w:val="0"/>
                        <w:spacing w:after="0"/>
                        <w:jc w:val="center"/>
                        <w:rPr>
                          <w:rFonts w:ascii="Arial" w:hAnsi="Arial" w:cs="Arial"/>
                          <w:sz w:val="26"/>
                          <w:szCs w:val="26"/>
                        </w:rPr>
                      </w:pPr>
                    </w:p>
                    <w:p w14:paraId="58A11975" w14:textId="633C9AB0"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B6170F" w:rsidRPr="007C21D7" w:rsidRDefault="00B6170F" w:rsidP="00003BA7">
                      <w:pPr>
                        <w:widowControl w:val="0"/>
                        <w:spacing w:after="0"/>
                        <w:jc w:val="center"/>
                        <w:rPr>
                          <w:rFonts w:ascii="Arial" w:hAnsi="Arial" w:cs="Arial"/>
                          <w:sz w:val="16"/>
                          <w:szCs w:val="16"/>
                        </w:rPr>
                      </w:pPr>
                    </w:p>
                    <w:p w14:paraId="0D124CA8" w14:textId="77777777" w:rsidR="00B6170F" w:rsidRPr="007D5C35" w:rsidRDefault="00B6170F"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B6170F" w:rsidRPr="00003BA7" w:rsidRDefault="00B6170F" w:rsidP="00BD1739">
                      <w:pPr>
                        <w:widowControl w:val="0"/>
                        <w:jc w:val="center"/>
                        <w:rPr>
                          <w:rFonts w:ascii="Arial" w:hAnsi="Arial" w:cs="Arial"/>
                        </w:rPr>
                      </w:pPr>
                      <w:r w:rsidRPr="00003BA7">
                        <w:rPr>
                          <w:rFonts w:ascii="Arial" w:hAnsi="Arial" w:cs="Arial"/>
                        </w:rPr>
                        <w:t> </w:t>
                      </w:r>
                    </w:p>
                    <w:p w14:paraId="1359B959" w14:textId="77777777" w:rsidR="00B6170F" w:rsidRPr="00003BA7" w:rsidRDefault="00B6170F" w:rsidP="00BD1739">
                      <w:pPr>
                        <w:widowControl w:val="0"/>
                        <w:rPr>
                          <w:rFonts w:ascii="Arial" w:hAnsi="Arial" w:cs="Arial"/>
                        </w:rPr>
                      </w:pPr>
                      <w:r w:rsidRPr="00003BA7">
                        <w:rPr>
                          <w:rFonts w:ascii="Arial" w:hAnsi="Arial" w:cs="Arial"/>
                        </w:rPr>
                        <w:t> </w:t>
                      </w:r>
                    </w:p>
                    <w:p w14:paraId="7428364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5B6AB9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BE288D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CA9768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C34F6A1"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6E653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D16C8D9" w14:textId="30C33650"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B6170F" w:rsidRPr="00003BA7" w:rsidRDefault="00B6170F"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B6170F" w:rsidRPr="00003BA7" w:rsidRDefault="00B6170F"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B6170F" w:rsidRPr="00003BA7" w:rsidRDefault="00B6170F"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B6170F" w:rsidRPr="00003BA7" w:rsidRDefault="00B6170F"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B6170F" w:rsidRPr="00003BA7" w:rsidRDefault="00B6170F"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3B4C1D0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203592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58040C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441E5D7"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1"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" fillcolor="#d3dbe5" strokecolor="black [0]" insetpen="t">
                <v:shadow color="#eeece1"/>
                <v:textbox inset="2.88pt,2.88pt,2.88pt,2.88pt">
                  <w:txbxContent>
                    <w:p w14:paraId="08B9294C" w14:textId="77777777" w:rsidR="00B6170F" w:rsidRPr="00003BA7" w:rsidRDefault="00B6170F"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B6170F" w:rsidRPr="00003BA7" w:rsidRDefault="00B6170F" w:rsidP="00BD1739">
                      <w:pPr>
                        <w:widowControl w:val="0"/>
                        <w:jc w:val="center"/>
                        <w:rPr>
                          <w:rFonts w:ascii="Arial" w:hAnsi="Arial" w:cs="Arial"/>
                          <w:b/>
                          <w:bCs/>
                          <w:sz w:val="26"/>
                          <w:szCs w:val="26"/>
                        </w:rPr>
                      </w:pPr>
                      <w:proofErr w:type="gramStart"/>
                      <w:r w:rsidRPr="00003BA7">
                        <w:rPr>
                          <w:rFonts w:ascii="Arial" w:hAnsi="Arial" w:cs="Arial"/>
                          <w:b/>
                          <w:bCs/>
                          <w:sz w:val="26"/>
                          <w:szCs w:val="26"/>
                        </w:rPr>
                        <w:t>referring</w:t>
                      </w:r>
                      <w:proofErr w:type="gramEnd"/>
                      <w:r w:rsidRPr="00003BA7">
                        <w:rPr>
                          <w:rFonts w:ascii="Arial" w:hAnsi="Arial" w:cs="Arial"/>
                          <w:b/>
                          <w:bCs/>
                          <w:sz w:val="26"/>
                          <w:szCs w:val="26"/>
                        </w:rPr>
                        <w:t xml:space="preserve"> to Right Help Right Time (RHRT)</w:t>
                      </w:r>
                    </w:p>
                    <w:p w14:paraId="2B3C7A04" w14:textId="77777777" w:rsidR="00B6170F" w:rsidRPr="00003BA7" w:rsidRDefault="00B6170F"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B6170F" w:rsidRPr="00003BA7" w:rsidRDefault="00B6170F"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B6170F" w:rsidRPr="00003BA7" w:rsidRDefault="00B6170F"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3B4C1D0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203592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58040C8"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441E5D7"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B6170F" w:rsidRPr="00003BA7" w:rsidRDefault="00B6170F"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B6170F" w:rsidRPr="00003BA7" w:rsidRDefault="00B6170F" w:rsidP="00BD1739">
                            <w:pPr>
                              <w:widowControl w:val="0"/>
                              <w:rPr>
                                <w:rFonts w:ascii="Arial" w:hAnsi="Arial" w:cs="Arial"/>
                              </w:rPr>
                            </w:pPr>
                            <w:r w:rsidRPr="00003BA7">
                              <w:rPr>
                                <w:rFonts w:ascii="Arial" w:hAnsi="Arial" w:cs="Arial"/>
                              </w:rPr>
                              <w:t> </w:t>
                            </w:r>
                          </w:p>
                          <w:p w14:paraId="2C1B828C" w14:textId="77777777" w:rsidR="00B6170F" w:rsidRPr="00003BA7" w:rsidRDefault="00B6170F" w:rsidP="00BD1739">
                            <w:pPr>
                              <w:widowControl w:val="0"/>
                              <w:jc w:val="center"/>
                              <w:rPr>
                                <w:rFonts w:ascii="Arial" w:hAnsi="Arial" w:cs="Arial"/>
                              </w:rPr>
                            </w:pPr>
                            <w:r w:rsidRPr="00003BA7">
                              <w:rPr>
                                <w:rFonts w:ascii="Arial" w:hAnsi="Arial" w:cs="Arial"/>
                              </w:rPr>
                              <w:t> </w:t>
                            </w:r>
                          </w:p>
                          <w:p w14:paraId="366C0F99"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A9F3925"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960351A"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AE21F87"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FE06C4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FA627AB"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2"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" fillcolor="#00b050" strokecolor="black [0]" insetpen="t">
                <v:fill opacity="52428f" color2="yellow" angle="90" focus="100%" type="gradient"/>
                <v:shadow color="#eeece1"/>
                <v:textbox inset="2.88pt,2.88pt,2.88pt,2.88pt">
                  <w:txbxContent>
                    <w:p w14:paraId="7AB1EE27"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B6170F" w:rsidRPr="00003BA7" w:rsidRDefault="00B6170F"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B6170F" w:rsidRPr="00003BA7" w:rsidRDefault="00B6170F" w:rsidP="00BD1739">
                      <w:pPr>
                        <w:widowControl w:val="0"/>
                        <w:rPr>
                          <w:rFonts w:ascii="Arial" w:hAnsi="Arial" w:cs="Arial"/>
                        </w:rPr>
                      </w:pPr>
                      <w:r w:rsidRPr="00003BA7">
                        <w:rPr>
                          <w:rFonts w:ascii="Arial" w:hAnsi="Arial" w:cs="Arial"/>
                        </w:rPr>
                        <w:t> </w:t>
                      </w:r>
                    </w:p>
                    <w:p w14:paraId="2C1B828C" w14:textId="77777777" w:rsidR="00B6170F" w:rsidRPr="00003BA7" w:rsidRDefault="00B6170F" w:rsidP="00BD1739">
                      <w:pPr>
                        <w:widowControl w:val="0"/>
                        <w:jc w:val="center"/>
                        <w:rPr>
                          <w:rFonts w:ascii="Arial" w:hAnsi="Arial" w:cs="Arial"/>
                        </w:rPr>
                      </w:pPr>
                      <w:r w:rsidRPr="00003BA7">
                        <w:rPr>
                          <w:rFonts w:ascii="Arial" w:hAnsi="Arial" w:cs="Arial"/>
                        </w:rPr>
                        <w:t> </w:t>
                      </w:r>
                    </w:p>
                    <w:p w14:paraId="366C0F99"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A9F3925"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960351A" w14:textId="77777777" w:rsidR="00B6170F" w:rsidRPr="00003BA7" w:rsidRDefault="00B6170F" w:rsidP="00BD1739">
                      <w:pPr>
                        <w:widowControl w:val="0"/>
                        <w:jc w:val="center"/>
                        <w:rPr>
                          <w:rFonts w:ascii="Arial" w:hAnsi="Arial" w:cs="Arial"/>
                        </w:rPr>
                      </w:pPr>
                      <w:r w:rsidRPr="00003BA7">
                        <w:rPr>
                          <w:rFonts w:ascii="Arial" w:hAnsi="Arial" w:cs="Arial"/>
                        </w:rPr>
                        <w:t> </w:t>
                      </w:r>
                    </w:p>
                    <w:p w14:paraId="7AE21F87"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FE06C4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6FA627AB"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B6170F" w:rsidRPr="00003BA7" w:rsidRDefault="00B6170F"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B6170F" w:rsidRPr="00003BA7" w:rsidRDefault="00B6170F" w:rsidP="00BD1739">
                            <w:pPr>
                              <w:widowControl w:val="0"/>
                              <w:rPr>
                                <w:rFonts w:ascii="Arial" w:hAnsi="Arial" w:cs="Arial"/>
                              </w:rPr>
                            </w:pPr>
                            <w:r w:rsidRPr="00003BA7">
                              <w:rPr>
                                <w:rFonts w:ascii="Arial" w:hAnsi="Arial" w:cs="Arial"/>
                              </w:rPr>
                              <w:t> </w:t>
                            </w:r>
                          </w:p>
                          <w:p w14:paraId="0E744AE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1E6B15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D1D157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FCC9486"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66AB7EA"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71E60A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36FB06D"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3"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" fillcolor="#fe8256" strokecolor="black [0]" insetpen="t">
                <v:fill color2="red" rotate="t" angle="90" focus="100%" type="gradient"/>
                <v:shadow color="#eeece1"/>
                <v:textbox inset="2.88pt,2.88pt,2.88pt,2.88pt">
                  <w:txbxContent>
                    <w:p w14:paraId="20D92436"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B6170F" w:rsidRPr="00003BA7" w:rsidRDefault="00B6170F"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B6170F" w:rsidRPr="00003BA7" w:rsidRDefault="00B6170F"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B6170F" w:rsidRPr="00003BA7" w:rsidRDefault="00B6170F" w:rsidP="00BD1739">
                      <w:pPr>
                        <w:widowControl w:val="0"/>
                        <w:rPr>
                          <w:rFonts w:ascii="Arial" w:hAnsi="Arial" w:cs="Arial"/>
                        </w:rPr>
                      </w:pPr>
                      <w:r w:rsidRPr="00003BA7">
                        <w:rPr>
                          <w:rFonts w:ascii="Arial" w:hAnsi="Arial" w:cs="Arial"/>
                        </w:rPr>
                        <w:t> </w:t>
                      </w:r>
                    </w:p>
                    <w:p w14:paraId="0E744AE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1E6B154E" w14:textId="77777777" w:rsidR="00B6170F" w:rsidRPr="00003BA7" w:rsidRDefault="00B6170F" w:rsidP="00BD1739">
                      <w:pPr>
                        <w:widowControl w:val="0"/>
                        <w:jc w:val="center"/>
                        <w:rPr>
                          <w:rFonts w:ascii="Arial" w:hAnsi="Arial" w:cs="Arial"/>
                        </w:rPr>
                      </w:pPr>
                      <w:r w:rsidRPr="00003BA7">
                        <w:rPr>
                          <w:rFonts w:ascii="Arial" w:hAnsi="Arial" w:cs="Arial"/>
                        </w:rPr>
                        <w:t> </w:t>
                      </w:r>
                    </w:p>
                    <w:p w14:paraId="0D1D1573" w14:textId="77777777" w:rsidR="00B6170F" w:rsidRPr="00003BA7" w:rsidRDefault="00B6170F" w:rsidP="00BD1739">
                      <w:pPr>
                        <w:widowControl w:val="0"/>
                        <w:jc w:val="center"/>
                        <w:rPr>
                          <w:rFonts w:ascii="Arial" w:hAnsi="Arial" w:cs="Arial"/>
                        </w:rPr>
                      </w:pPr>
                      <w:r w:rsidRPr="00003BA7">
                        <w:rPr>
                          <w:rFonts w:ascii="Arial" w:hAnsi="Arial" w:cs="Arial"/>
                        </w:rPr>
                        <w:t> </w:t>
                      </w:r>
                    </w:p>
                    <w:p w14:paraId="2FCC9486"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66AB7EA" w14:textId="77777777" w:rsidR="00B6170F" w:rsidRPr="00003BA7" w:rsidRDefault="00B6170F" w:rsidP="00BD1739">
                      <w:pPr>
                        <w:widowControl w:val="0"/>
                        <w:jc w:val="center"/>
                        <w:rPr>
                          <w:rFonts w:ascii="Arial" w:hAnsi="Arial" w:cs="Arial"/>
                        </w:rPr>
                      </w:pPr>
                      <w:r w:rsidRPr="00003BA7">
                        <w:rPr>
                          <w:rFonts w:ascii="Arial" w:hAnsi="Arial" w:cs="Arial"/>
                        </w:rPr>
                        <w:t> </w:t>
                      </w:r>
                    </w:p>
                    <w:p w14:paraId="571E60AD" w14:textId="77777777" w:rsidR="00B6170F" w:rsidRPr="00003BA7" w:rsidRDefault="00B6170F" w:rsidP="00BD1739">
                      <w:pPr>
                        <w:widowControl w:val="0"/>
                        <w:jc w:val="center"/>
                        <w:rPr>
                          <w:rFonts w:ascii="Arial" w:hAnsi="Arial" w:cs="Arial"/>
                        </w:rPr>
                      </w:pPr>
                      <w:r w:rsidRPr="00003BA7">
                        <w:rPr>
                          <w:rFonts w:ascii="Arial" w:hAnsi="Arial" w:cs="Arial"/>
                        </w:rPr>
                        <w:t> </w:t>
                      </w:r>
                    </w:p>
                    <w:p w14:paraId="436FB06D" w14:textId="77777777" w:rsidR="00B6170F" w:rsidRPr="00003BA7" w:rsidRDefault="00B6170F"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391694">
        <w:rPr>
          <w:rFonts w:ascii="Comic Sans MS" w:eastAsia="Calibri" w:hAnsi="Comic Sans MS"/>
          <w:noProof/>
          <w:color w:val="000000" w:themeColor="text1"/>
          <w:sz w:val="22"/>
          <w:szCs w:val="22"/>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391694">
        <w:rPr>
          <w:rFonts w:ascii="Comic Sans MS" w:eastAsia="Calibri" w:hAnsi="Comic Sans MS"/>
          <w:color w:val="000000" w:themeColor="text1"/>
          <w:sz w:val="22"/>
          <w:szCs w:val="22"/>
          <w:u w:val="single"/>
        </w:rPr>
        <w:br w:type="page"/>
      </w:r>
      <w:r w:rsidR="002C0CF7" w:rsidRPr="00391694">
        <w:rPr>
          <w:rFonts w:ascii="Comic Sans MS" w:eastAsia="Calibri" w:hAnsi="Comic Sans MS"/>
          <w:color w:val="000000" w:themeColor="text1"/>
          <w:sz w:val="22"/>
          <w:szCs w:val="22"/>
        </w:rPr>
        <w:t>20</w:t>
      </w:r>
      <w:r w:rsidR="00C258B0" w:rsidRPr="00391694">
        <w:rPr>
          <w:rFonts w:ascii="Comic Sans MS" w:eastAsia="Calibri" w:hAnsi="Comic Sans MS"/>
          <w:color w:val="000000" w:themeColor="text1"/>
          <w:sz w:val="22"/>
          <w:szCs w:val="22"/>
        </w:rPr>
        <w:t>.0</w:t>
      </w:r>
      <w:r w:rsidR="00C258B0" w:rsidRPr="00391694">
        <w:rPr>
          <w:rFonts w:ascii="Comic Sans MS" w:eastAsia="Calibri" w:hAnsi="Comic Sans MS"/>
          <w:color w:val="000000" w:themeColor="text1"/>
          <w:sz w:val="22"/>
          <w:szCs w:val="22"/>
        </w:rPr>
        <w:tab/>
      </w:r>
      <w:r w:rsidR="002C0FA4" w:rsidRPr="00391694">
        <w:rPr>
          <w:rFonts w:ascii="Comic Sans MS" w:eastAsia="Calibri" w:hAnsi="Comic Sans MS"/>
          <w:color w:val="000000" w:themeColor="text1"/>
          <w:sz w:val="22"/>
          <w:szCs w:val="22"/>
        </w:rPr>
        <w:t xml:space="preserve">Involving </w:t>
      </w:r>
      <w:r w:rsidR="00CA517D" w:rsidRPr="00391694">
        <w:rPr>
          <w:rFonts w:ascii="Comic Sans MS" w:eastAsia="Calibri" w:hAnsi="Comic Sans MS"/>
          <w:color w:val="000000" w:themeColor="text1"/>
          <w:sz w:val="22"/>
          <w:szCs w:val="22"/>
        </w:rPr>
        <w:t>parents</w:t>
      </w:r>
      <w:r w:rsidR="002C0FA4" w:rsidRPr="00391694">
        <w:rPr>
          <w:rFonts w:ascii="Comic Sans MS" w:eastAsia="Calibri" w:hAnsi="Comic Sans MS"/>
          <w:color w:val="000000" w:themeColor="text1"/>
          <w:sz w:val="22"/>
          <w:szCs w:val="22"/>
        </w:rPr>
        <w:t>/</w:t>
      </w:r>
      <w:r w:rsidR="00CA517D" w:rsidRPr="00391694">
        <w:rPr>
          <w:rFonts w:ascii="Comic Sans MS" w:eastAsia="Calibri" w:hAnsi="Comic Sans MS"/>
          <w:color w:val="000000" w:themeColor="text1"/>
          <w:sz w:val="22"/>
          <w:szCs w:val="22"/>
        </w:rPr>
        <w:t>carers</w:t>
      </w:r>
    </w:p>
    <w:p w14:paraId="2AC60DEA"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0B1084E8" w14:textId="3AF86936" w:rsidR="00C258B0" w:rsidRPr="00391694" w:rsidRDefault="002C0CF7" w:rsidP="00C258B0">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20</w:t>
      </w:r>
      <w:r w:rsidR="00C258B0" w:rsidRPr="00391694">
        <w:rPr>
          <w:rFonts w:ascii="Comic Sans MS" w:eastAsia="Times New Roman" w:hAnsi="Comic Sans MS" w:cs="Arial"/>
          <w:color w:val="000000" w:themeColor="text1"/>
          <w:lang w:eastAsia="en-GB"/>
        </w:rPr>
        <w:t>.1</w:t>
      </w:r>
      <w:r w:rsidR="00C258B0" w:rsidRPr="00391694">
        <w:rPr>
          <w:rFonts w:ascii="Comic Sans MS" w:eastAsia="Times New Roman" w:hAnsi="Comic Sans MS" w:cs="Arial"/>
          <w:color w:val="000000" w:themeColor="text1"/>
          <w:lang w:eastAsia="en-GB"/>
        </w:rPr>
        <w:tab/>
        <w:t xml:space="preserve">In general, we will discuss any </w:t>
      </w:r>
      <w:r w:rsidR="00CA517D" w:rsidRPr="00391694">
        <w:rPr>
          <w:rFonts w:ascii="Comic Sans MS" w:eastAsia="Times New Roman" w:hAnsi="Comic Sans MS" w:cs="Arial"/>
          <w:color w:val="000000" w:themeColor="text1"/>
          <w:lang w:eastAsia="en-GB"/>
        </w:rPr>
        <w:t xml:space="preserve">safeguarding </w:t>
      </w:r>
      <w:r w:rsidR="00C258B0" w:rsidRPr="00391694">
        <w:rPr>
          <w:rFonts w:ascii="Comic Sans MS" w:eastAsia="Times New Roman" w:hAnsi="Comic Sans MS" w:cs="Arial"/>
          <w:color w:val="000000" w:themeColor="text1"/>
          <w:lang w:eastAsia="en-GB"/>
        </w:rPr>
        <w:t xml:space="preserve">or </w:t>
      </w:r>
      <w:r w:rsidR="00CA517D" w:rsidRPr="00391694">
        <w:rPr>
          <w:rFonts w:ascii="Comic Sans MS" w:eastAsia="Times New Roman" w:hAnsi="Comic Sans MS" w:cs="Arial"/>
          <w:color w:val="000000" w:themeColor="text1"/>
          <w:lang w:eastAsia="en-GB"/>
        </w:rPr>
        <w:t xml:space="preserve">child protection </w:t>
      </w:r>
      <w:r w:rsidR="00C258B0" w:rsidRPr="00391694">
        <w:rPr>
          <w:rFonts w:ascii="Comic Sans MS" w:eastAsia="Times New Roman" w:hAnsi="Comic Sans MS" w:cs="Arial"/>
          <w:color w:val="000000" w:themeColor="text1"/>
          <w:lang w:eastAsia="en-GB"/>
        </w:rPr>
        <w:t xml:space="preserve">concerns with parents/carers before approaching other schools or </w:t>
      </w:r>
      <w:r w:rsidR="00914ABC" w:rsidRPr="00391694">
        <w:rPr>
          <w:rFonts w:ascii="Comic Sans MS" w:eastAsia="Times New Roman" w:hAnsi="Comic Sans MS" w:cs="Arial"/>
          <w:color w:val="000000" w:themeColor="text1"/>
          <w:lang w:eastAsia="en-GB"/>
        </w:rPr>
        <w:t>agencies and</w:t>
      </w:r>
      <w:r w:rsidR="00C258B0" w:rsidRPr="00391694">
        <w:rPr>
          <w:rFonts w:ascii="Comic Sans MS" w:eastAsia="Times New Roman" w:hAnsi="Comic Sans MS"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p>
    <w:p w14:paraId="632A9268" w14:textId="36CB849F" w:rsidR="00C258B0" w:rsidRPr="00391694" w:rsidRDefault="00C258B0" w:rsidP="00BD69BF">
      <w:pPr>
        <w:spacing w:after="0" w:line="240" w:lineRule="auto"/>
        <w:ind w:left="72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However</w:t>
      </w:r>
      <w:r w:rsidR="00BD69BF" w:rsidRPr="00391694">
        <w:rPr>
          <w:rFonts w:ascii="Comic Sans MS" w:eastAsia="Times New Roman" w:hAnsi="Comic Sans MS" w:cs="Arial"/>
          <w:color w:val="000000" w:themeColor="text1"/>
          <w:lang w:eastAsia="en-GB"/>
        </w:rPr>
        <w:t>,</w:t>
      </w:r>
      <w:r w:rsidRPr="00391694">
        <w:rPr>
          <w:rFonts w:ascii="Comic Sans MS" w:eastAsia="Times New Roman" w:hAnsi="Comic Sans MS" w:cs="Arial"/>
          <w:color w:val="000000" w:themeColor="text1"/>
          <w:lang w:eastAsia="en-GB"/>
        </w:rPr>
        <w:t xml:space="preserve"> there may be occasions when the school will contact another school or agenc</w:t>
      </w:r>
      <w:r w:rsidR="00BD69BF" w:rsidRPr="00391694">
        <w:rPr>
          <w:rFonts w:ascii="Comic Sans MS" w:eastAsia="Times New Roman" w:hAnsi="Comic Sans MS" w:cs="Arial"/>
          <w:color w:val="000000" w:themeColor="text1"/>
          <w:lang w:eastAsia="en-GB"/>
        </w:rPr>
        <w:t xml:space="preserve">y </w:t>
      </w:r>
      <w:r w:rsidRPr="00391694">
        <w:rPr>
          <w:rFonts w:ascii="Comic Sans MS" w:eastAsia="Times New Roman" w:hAnsi="Comic Sans MS" w:cs="Arial"/>
          <w:bCs/>
          <w:color w:val="000000" w:themeColor="text1"/>
          <w:u w:val="single"/>
          <w:lang w:eastAsia="en-GB"/>
        </w:rPr>
        <w:t>before</w:t>
      </w:r>
      <w:r w:rsidR="00BD69BF"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informing parents/carers because it considers that contacting them may</w:t>
      </w:r>
      <w:r w:rsidR="00BD69BF"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increase the risk of significant harm to the child.</w:t>
      </w:r>
    </w:p>
    <w:p w14:paraId="733F9318" w14:textId="77777777"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p>
    <w:p w14:paraId="6B3C8342" w14:textId="5DE2059D" w:rsidR="008B0180" w:rsidRPr="00391694" w:rsidRDefault="002C0CF7" w:rsidP="008B0180">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20</w:t>
      </w:r>
      <w:r w:rsidR="00C258B0" w:rsidRPr="00391694">
        <w:rPr>
          <w:rFonts w:ascii="Comic Sans MS" w:eastAsia="Times New Roman" w:hAnsi="Comic Sans MS" w:cs="Arial"/>
          <w:color w:val="000000" w:themeColor="text1"/>
          <w:lang w:eastAsia="en-GB"/>
        </w:rPr>
        <w:t>.2</w:t>
      </w:r>
      <w:r w:rsidR="00C258B0" w:rsidRPr="00391694">
        <w:rPr>
          <w:rFonts w:ascii="Comic Sans MS" w:eastAsia="Times New Roman" w:hAnsi="Comic Sans MS" w:cs="Arial"/>
          <w:color w:val="000000" w:themeColor="text1"/>
          <w:lang w:eastAsia="en-GB"/>
        </w:rPr>
        <w:tab/>
        <w:t xml:space="preserve">Parents/carers will be informed about our Safeguarding &amp; Child Protection Policy through </w:t>
      </w:r>
      <w:r w:rsidR="00B42CA1">
        <w:rPr>
          <w:rFonts w:ascii="Arial" w:eastAsia="Times New Roman" w:hAnsi="Arial" w:cs="Arial"/>
          <w:b/>
          <w:bCs/>
          <w:color w:val="000000" w:themeColor="text1"/>
          <w:lang w:eastAsia="en-GB"/>
        </w:rPr>
        <w:t>school prospectus, website, parent induction sessions and safeguarding notice board.</w:t>
      </w:r>
    </w:p>
    <w:p w14:paraId="22106FCE" w14:textId="77777777" w:rsidR="008B0180" w:rsidRPr="00391694" w:rsidRDefault="008B0180" w:rsidP="008B0180">
      <w:pPr>
        <w:spacing w:after="0" w:line="240" w:lineRule="auto"/>
        <w:ind w:left="720" w:hanging="720"/>
        <w:jc w:val="both"/>
        <w:rPr>
          <w:rFonts w:ascii="Comic Sans MS" w:eastAsia="Times New Roman" w:hAnsi="Comic Sans MS" w:cs="Arial"/>
          <w:color w:val="000000" w:themeColor="text1"/>
          <w:lang w:eastAsia="en-GB"/>
        </w:rPr>
      </w:pPr>
    </w:p>
    <w:p w14:paraId="25A66663" w14:textId="12F1857F" w:rsidR="008B0180" w:rsidRPr="00391694" w:rsidRDefault="008B0180" w:rsidP="008B0180">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20.3</w:t>
      </w:r>
      <w:r w:rsidRPr="00391694">
        <w:rPr>
          <w:rFonts w:ascii="Comic Sans MS" w:eastAsia="Times New Roman" w:hAnsi="Comic Sans MS"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40DC1863" w14:textId="7A1DFC5D" w:rsidR="00C258B0" w:rsidRPr="00391694" w:rsidRDefault="00C258B0" w:rsidP="002C0FA4">
      <w:pPr>
        <w:pStyle w:val="Heading2"/>
        <w:rPr>
          <w:rFonts w:ascii="Comic Sans MS" w:hAnsi="Comic Sans MS"/>
          <w:color w:val="000000" w:themeColor="text1"/>
          <w:sz w:val="22"/>
          <w:szCs w:val="22"/>
        </w:rPr>
      </w:pPr>
      <w:r w:rsidRPr="00391694">
        <w:rPr>
          <w:rFonts w:ascii="Comic Sans MS" w:hAnsi="Comic Sans MS"/>
          <w:color w:val="000000" w:themeColor="text1"/>
          <w:sz w:val="22"/>
          <w:szCs w:val="22"/>
        </w:rPr>
        <w:t>2</w:t>
      </w:r>
      <w:r w:rsidR="002C0CF7" w:rsidRPr="00391694">
        <w:rPr>
          <w:rFonts w:ascii="Comic Sans MS" w:hAnsi="Comic Sans MS"/>
          <w:color w:val="000000" w:themeColor="text1"/>
          <w:sz w:val="22"/>
          <w:szCs w:val="22"/>
        </w:rPr>
        <w:t>1</w:t>
      </w:r>
      <w:r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2C0FA4" w:rsidRPr="00391694">
        <w:rPr>
          <w:rFonts w:ascii="Comic Sans MS" w:hAnsi="Comic Sans MS"/>
          <w:color w:val="000000" w:themeColor="text1"/>
          <w:sz w:val="22"/>
          <w:szCs w:val="22"/>
        </w:rPr>
        <w:t>Multi-</w:t>
      </w:r>
      <w:r w:rsidR="00A82C20" w:rsidRPr="00391694">
        <w:rPr>
          <w:rFonts w:ascii="Comic Sans MS" w:hAnsi="Comic Sans MS"/>
          <w:color w:val="000000" w:themeColor="text1"/>
          <w:sz w:val="22"/>
          <w:szCs w:val="22"/>
        </w:rPr>
        <w:t>agency work</w:t>
      </w:r>
    </w:p>
    <w:p w14:paraId="56A06FE5"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63F18D8A" w14:textId="6B5EF914"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1.1</w:t>
      </w:r>
      <w:r w:rsidRPr="00391694">
        <w:rPr>
          <w:rFonts w:ascii="Comic Sans MS" w:eastAsia="Times New Roman" w:hAnsi="Comic Sans MS" w:cs="Arial"/>
          <w:color w:val="000000" w:themeColor="text1"/>
          <w:lang w:eastAsia="en-GB"/>
        </w:rPr>
        <w:tab/>
        <w:t xml:space="preserve">We work in partnership with other agencies in line with </w:t>
      </w:r>
      <w:hyperlink r:id="rId66" w:history="1">
        <w:r w:rsidR="00BD69BF" w:rsidRPr="00391694">
          <w:rPr>
            <w:rFonts w:ascii="Comic Sans MS" w:hAnsi="Comic Sans MS" w:cs="Arial"/>
            <w:b/>
            <w:bCs/>
            <w:color w:val="000000" w:themeColor="text1"/>
            <w:u w:val="single"/>
          </w:rPr>
          <w:t>Right Help Right Time</w:t>
        </w:r>
      </w:hyperlink>
      <w:r w:rsidR="00BD69BF" w:rsidRPr="00391694">
        <w:rPr>
          <w:rFonts w:ascii="Comic Sans MS" w:hAnsi="Comic Sans MS" w:cs="Arial"/>
          <w:color w:val="000000" w:themeColor="text1"/>
        </w:rPr>
        <w:t xml:space="preserve"> </w:t>
      </w:r>
      <w:r w:rsidRPr="00391694">
        <w:rPr>
          <w:rFonts w:ascii="Comic Sans MS" w:eastAsia="Times New Roman" w:hAnsi="Comic Sans MS" w:cs="Arial"/>
          <w:color w:val="000000" w:themeColor="text1"/>
          <w:lang w:eastAsia="en-GB"/>
        </w:rPr>
        <w:t xml:space="preserve">to promote the best interests of our </w:t>
      </w:r>
      <w:r w:rsidR="00B42CA1">
        <w:rPr>
          <w:rFonts w:ascii="Comic Sans MS" w:eastAsia="Times New Roman" w:hAnsi="Comic Sans MS" w:cs="Arial"/>
          <w:b/>
          <w:bCs/>
          <w:color w:val="000000" w:themeColor="text1"/>
          <w:lang w:eastAsia="en-GB"/>
        </w:rPr>
        <w:t>children</w:t>
      </w:r>
      <w:r w:rsidRPr="00391694">
        <w:rPr>
          <w:rFonts w:ascii="Comic Sans MS" w:eastAsia="Times New Roman" w:hAnsi="Comic Sans MS"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391694">
        <w:rPr>
          <w:rFonts w:ascii="Comic Sans MS" w:eastAsia="Times New Roman" w:hAnsi="Comic Sans MS" w:cs="Arial"/>
          <w:color w:val="000000" w:themeColor="text1"/>
          <w:lang w:eastAsia="en-GB"/>
        </w:rPr>
        <w:t xml:space="preserve"> or </w:t>
      </w:r>
      <w:r w:rsidR="00897320" w:rsidRPr="00391694">
        <w:rPr>
          <w:rFonts w:ascii="Comic Sans MS" w:hAnsi="Comic Sans MS" w:cs="Arial"/>
        </w:rPr>
        <w:t>Early Help Locality Teams</w:t>
      </w:r>
      <w:r w:rsidR="00F452A6" w:rsidRPr="00391694">
        <w:rPr>
          <w:rFonts w:ascii="Comic Sans MS" w:hAnsi="Comic Sans MS" w:cs="Arial"/>
        </w:rPr>
        <w:t xml:space="preserve"> to complete </w:t>
      </w:r>
      <w:r w:rsidR="000266AA" w:rsidRPr="00391694">
        <w:rPr>
          <w:rFonts w:ascii="Comic Sans MS" w:hAnsi="Comic Sans MS" w:cs="Arial"/>
        </w:rPr>
        <w:t>a</w:t>
      </w:r>
      <w:r w:rsidR="00897320" w:rsidRPr="00391694">
        <w:rPr>
          <w:rFonts w:ascii="Comic Sans MS" w:hAnsi="Comic Sans MS" w:cs="Arial"/>
        </w:rPr>
        <w:t xml:space="preserve"> </w:t>
      </w:r>
      <w:hyperlink r:id="rId67" w:history="1">
        <w:r w:rsidR="000266AA" w:rsidRPr="00391694">
          <w:rPr>
            <w:rStyle w:val="Hyperlink"/>
            <w:rFonts w:ascii="Comic Sans MS" w:eastAsia="Times New Roman" w:hAnsi="Comic Sans MS" w:cs="Arial"/>
            <w:b/>
            <w:bCs/>
            <w:color w:val="auto"/>
            <w:lang w:eastAsia="en-GB"/>
          </w:rPr>
          <w:t>Family Connect Form</w:t>
        </w:r>
      </w:hyperlink>
      <w:r w:rsidRPr="00391694">
        <w:rPr>
          <w:rFonts w:ascii="Comic Sans MS" w:eastAsia="Times New Roman" w:hAnsi="Comic Sans MS" w:cs="Arial"/>
          <w:color w:val="000000" w:themeColor="text1"/>
          <w:lang w:eastAsia="en-GB"/>
        </w:rPr>
        <w:t xml:space="preserve"> Where the </w:t>
      </w:r>
      <w:r w:rsidR="00B42CA1">
        <w:rPr>
          <w:rFonts w:ascii="Comic Sans MS" w:eastAsia="Times New Roman" w:hAnsi="Comic Sans MS" w:cs="Arial"/>
          <w:b/>
          <w:bCs/>
          <w:color w:val="000000" w:themeColor="text1"/>
          <w:lang w:eastAsia="en-GB"/>
        </w:rPr>
        <w:t>children</w:t>
      </w:r>
      <w:r w:rsidRPr="00391694">
        <w:rPr>
          <w:rFonts w:ascii="Comic Sans MS" w:eastAsia="Times New Roman" w:hAnsi="Comic Sans MS" w:cs="Arial"/>
          <w:b/>
          <w:bCs/>
          <w:color w:val="000000" w:themeColor="text1"/>
          <w:lang w:eastAsia="en-GB"/>
        </w:rPr>
        <w:t xml:space="preserve"> </w:t>
      </w:r>
      <w:r w:rsidRPr="00391694">
        <w:rPr>
          <w:rFonts w:ascii="Comic Sans MS" w:eastAsia="Times New Roman" w:hAnsi="Comic Sans MS" w:cs="Arial"/>
          <w:color w:val="000000" w:themeColor="text1"/>
          <w:lang w:eastAsia="en-GB"/>
        </w:rPr>
        <w:t>already</w:t>
      </w:r>
      <w:r w:rsidRPr="00391694">
        <w:rPr>
          <w:rFonts w:ascii="Comic Sans MS" w:eastAsia="Times New Roman" w:hAnsi="Comic Sans MS" w:cs="Arial"/>
          <w:b/>
          <w:bCs/>
          <w:color w:val="000000" w:themeColor="text1"/>
          <w:lang w:eastAsia="en-GB"/>
        </w:rPr>
        <w:t xml:space="preserve"> </w:t>
      </w:r>
      <w:r w:rsidRPr="00391694">
        <w:rPr>
          <w:rFonts w:ascii="Comic Sans MS" w:eastAsia="Times New Roman" w:hAnsi="Comic Sans MS" w:cs="Arial"/>
          <w:color w:val="000000" w:themeColor="text1"/>
          <w:lang w:eastAsia="en-GB"/>
        </w:rPr>
        <w:t xml:space="preserve">has a safeguarding </w:t>
      </w:r>
      <w:r w:rsidR="00CA517D" w:rsidRPr="00391694">
        <w:rPr>
          <w:rFonts w:ascii="Comic Sans MS" w:eastAsia="Times New Roman" w:hAnsi="Comic Sans MS" w:cs="Arial"/>
          <w:color w:val="000000" w:themeColor="text1"/>
          <w:lang w:eastAsia="en-GB"/>
        </w:rPr>
        <w:t xml:space="preserve">social worker </w:t>
      </w:r>
      <w:r w:rsidRPr="00391694">
        <w:rPr>
          <w:rFonts w:ascii="Comic Sans MS" w:eastAsia="Times New Roman" w:hAnsi="Comic Sans MS" w:cs="Arial"/>
          <w:color w:val="000000" w:themeColor="text1"/>
          <w:lang w:eastAsia="en-GB"/>
        </w:rPr>
        <w:t xml:space="preserve">or </w:t>
      </w:r>
      <w:r w:rsidR="00CA517D" w:rsidRPr="00391694">
        <w:rPr>
          <w:rFonts w:ascii="Comic Sans MS" w:eastAsia="Times New Roman" w:hAnsi="Comic Sans MS" w:cs="Arial"/>
          <w:color w:val="000000" w:themeColor="text1"/>
          <w:lang w:eastAsia="en-GB"/>
        </w:rPr>
        <w:t>family support worker</w:t>
      </w:r>
      <w:r w:rsidRPr="00391694">
        <w:rPr>
          <w:rFonts w:ascii="Comic Sans MS" w:eastAsia="Times New Roman" w:hAnsi="Comic Sans MS" w:cs="Arial"/>
          <w:color w:val="000000" w:themeColor="text1"/>
          <w:lang w:eastAsia="en-GB"/>
        </w:rPr>
        <w:t xml:space="preserve">, concerns around escalation of risks must be reported immediately to the </w:t>
      </w:r>
      <w:r w:rsidR="00CA517D" w:rsidRPr="00391694">
        <w:rPr>
          <w:rFonts w:ascii="Comic Sans MS" w:eastAsia="Times New Roman" w:hAnsi="Comic Sans MS" w:cs="Arial"/>
          <w:color w:val="000000" w:themeColor="text1"/>
          <w:lang w:eastAsia="en-GB"/>
        </w:rPr>
        <w:t>social</w:t>
      </w:r>
      <w:r w:rsidRPr="00391694">
        <w:rPr>
          <w:rFonts w:ascii="Comic Sans MS" w:eastAsia="Times New Roman" w:hAnsi="Comic Sans MS" w:cs="Arial"/>
          <w:color w:val="000000" w:themeColor="text1"/>
          <w:lang w:eastAsia="en-GB"/>
        </w:rPr>
        <w:t>/ family support worker, or in their absence, to their team manager.</w:t>
      </w:r>
    </w:p>
    <w:p w14:paraId="44CFCFCF"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73640885" w14:textId="1EFC73C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When invited</w:t>
      </w:r>
      <w:r w:rsidR="00B81C45" w:rsidRPr="00391694">
        <w:rPr>
          <w:rFonts w:ascii="Comic Sans MS" w:eastAsia="Times New Roman" w:hAnsi="Comic Sans MS" w:cs="Arial"/>
          <w:color w:val="000000" w:themeColor="text1"/>
          <w:lang w:eastAsia="en-GB"/>
        </w:rPr>
        <w:t>,</w:t>
      </w:r>
      <w:r w:rsidRPr="00391694">
        <w:rPr>
          <w:rFonts w:ascii="Comic Sans MS" w:eastAsia="Times New Roman" w:hAnsi="Comic Sans MS" w:cs="Arial"/>
          <w:color w:val="000000" w:themeColor="text1"/>
          <w:lang w:eastAsia="en-GB"/>
        </w:rPr>
        <w:t xml:space="preserve"> the DSL will participate in a MASH strategy meeting, usually by</w:t>
      </w:r>
      <w:r w:rsidR="00550757" w:rsidRPr="00391694">
        <w:rPr>
          <w:rFonts w:ascii="Comic Sans MS" w:eastAsia="Times New Roman" w:hAnsi="Comic Sans MS" w:cs="Arial"/>
          <w:color w:val="000000" w:themeColor="text1"/>
          <w:lang w:eastAsia="en-GB"/>
        </w:rPr>
        <w:t xml:space="preserve"> Microsoft Teams</w:t>
      </w:r>
      <w:r w:rsidRPr="00391694">
        <w:rPr>
          <w:rFonts w:ascii="Comic Sans MS" w:eastAsia="Times New Roman" w:hAnsi="Comic Sans MS" w:cs="Arial"/>
          <w:color w:val="000000" w:themeColor="text1"/>
          <w:lang w:eastAsia="en-GB"/>
        </w:rPr>
        <w:t xml:space="preserve">, adding school-held data and intelligence to the discussion so that the best interests of the </w:t>
      </w:r>
      <w:r w:rsidR="00B42CA1">
        <w:rPr>
          <w:rFonts w:ascii="Comic Sans MS" w:eastAsia="Times New Roman" w:hAnsi="Comic Sans MS" w:cs="Arial"/>
          <w:b/>
          <w:bCs/>
          <w:color w:val="000000" w:themeColor="text1"/>
          <w:lang w:eastAsia="en-GB"/>
        </w:rPr>
        <w:t>child</w:t>
      </w:r>
      <w:r w:rsidR="00011A23" w:rsidRPr="00391694">
        <w:rPr>
          <w:rFonts w:ascii="Comic Sans MS" w:eastAsia="Times New Roman" w:hAnsi="Comic Sans MS" w:cs="Arial"/>
          <w:b/>
          <w:bCs/>
          <w:color w:val="000000" w:themeColor="text1"/>
          <w:lang w:eastAsia="en-GB"/>
        </w:rPr>
        <w:t xml:space="preserve"> </w:t>
      </w:r>
      <w:r w:rsidRPr="00391694">
        <w:rPr>
          <w:rFonts w:ascii="Comic Sans MS" w:eastAsia="Times New Roman" w:hAnsi="Comic Sans MS" w:cs="Arial"/>
          <w:color w:val="000000" w:themeColor="text1"/>
          <w:lang w:eastAsia="en-GB"/>
        </w:rPr>
        <w:t>are met.</w:t>
      </w:r>
    </w:p>
    <w:p w14:paraId="5FA7CBBA"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433F90B0" w14:textId="5D3FAA10"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ab/>
        <w:t xml:space="preserve">We will co-operate with any </w:t>
      </w:r>
      <w:r w:rsidR="00CA517D" w:rsidRPr="00391694">
        <w:rPr>
          <w:rFonts w:ascii="Comic Sans MS" w:eastAsia="Times New Roman" w:hAnsi="Comic Sans MS" w:cs="Arial"/>
          <w:color w:val="000000" w:themeColor="text1"/>
          <w:lang w:eastAsia="en-GB"/>
        </w:rPr>
        <w:t xml:space="preserve">child protection </w:t>
      </w:r>
      <w:r w:rsidRPr="00391694">
        <w:rPr>
          <w:rFonts w:ascii="Comic Sans MS" w:eastAsia="Times New Roman" w:hAnsi="Comic Sans MS"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7304A0E3" w14:textId="27F536F9"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sidRPr="00391694">
        <w:rPr>
          <w:rFonts w:ascii="Comic Sans MS" w:eastAsia="Times New Roman" w:hAnsi="Comic Sans MS" w:cs="Arial"/>
          <w:color w:val="000000" w:themeColor="text1"/>
          <w:lang w:eastAsia="en-GB"/>
        </w:rPr>
        <w:t xml:space="preserve"> and will </w:t>
      </w:r>
      <w:r w:rsidR="005C0F89" w:rsidRPr="00391694">
        <w:rPr>
          <w:rFonts w:ascii="Comic Sans MS" w:eastAsia="Times New Roman" w:hAnsi="Comic Sans MS" w:cs="Arial"/>
          <w:color w:val="000000" w:themeColor="text1"/>
          <w:lang w:eastAsia="en-GB"/>
        </w:rPr>
        <w:t>plan</w:t>
      </w:r>
      <w:r w:rsidR="00BC6A19" w:rsidRPr="00391694">
        <w:rPr>
          <w:rFonts w:ascii="Comic Sans MS" w:eastAsia="Times New Roman" w:hAnsi="Comic Sans MS" w:cs="Arial"/>
          <w:color w:val="000000" w:themeColor="text1"/>
          <w:lang w:eastAsia="en-GB"/>
        </w:rPr>
        <w:t xml:space="preserve"> for DSL cover </w:t>
      </w:r>
      <w:r w:rsidR="0094197E" w:rsidRPr="00391694">
        <w:rPr>
          <w:rFonts w:ascii="Comic Sans MS" w:eastAsia="Times New Roman" w:hAnsi="Comic Sans MS" w:cs="Arial"/>
          <w:color w:val="000000" w:themeColor="text1"/>
          <w:lang w:eastAsia="en-GB"/>
        </w:rPr>
        <w:t>during school holiday periods</w:t>
      </w:r>
      <w:r w:rsidR="005C0F89" w:rsidRPr="00391694">
        <w:rPr>
          <w:rFonts w:ascii="Comic Sans MS" w:eastAsia="Times New Roman" w:hAnsi="Comic Sans MS" w:cs="Arial"/>
          <w:color w:val="000000" w:themeColor="text1"/>
          <w:lang w:eastAsia="en-GB"/>
        </w:rPr>
        <w:t>.</w:t>
      </w:r>
    </w:p>
    <w:p w14:paraId="139D1F6D"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0DCB4EED" w14:textId="276AE9C8"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1</w:t>
      </w:r>
      <w:r w:rsidR="000714DB">
        <w:rPr>
          <w:rFonts w:ascii="Comic Sans MS" w:eastAsia="Times New Roman" w:hAnsi="Comic Sans MS" w:cs="Arial"/>
          <w:color w:val="000000" w:themeColor="text1"/>
          <w:lang w:eastAsia="en-GB"/>
        </w:rPr>
        <w:t>.5</w:t>
      </w:r>
      <w:r w:rsidR="000714DB">
        <w:rPr>
          <w:rFonts w:ascii="Comic Sans MS" w:eastAsia="Times New Roman" w:hAnsi="Comic Sans MS" w:cs="Arial"/>
          <w:color w:val="000000" w:themeColor="text1"/>
          <w:lang w:eastAsia="en-GB"/>
        </w:rPr>
        <w:tab/>
        <w:t xml:space="preserve">Where a child </w:t>
      </w:r>
      <w:r w:rsidRPr="00391694">
        <w:rPr>
          <w:rFonts w:ascii="Comic Sans MS" w:eastAsia="Times New Roman" w:hAnsi="Comic Sans MS" w:cs="Arial"/>
          <w:color w:val="000000" w:themeColor="text1"/>
          <w:lang w:eastAsia="en-GB"/>
        </w:rPr>
        <w:t>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391694" w:rsidRDefault="00C258B0" w:rsidP="00C258B0">
      <w:pPr>
        <w:spacing w:after="0" w:line="240" w:lineRule="auto"/>
        <w:jc w:val="both"/>
        <w:rPr>
          <w:rFonts w:ascii="Comic Sans MS" w:eastAsia="Times New Roman" w:hAnsi="Comic Sans MS" w:cs="Arial"/>
          <w:color w:val="000000" w:themeColor="text1"/>
          <w:u w:val="single"/>
          <w:lang w:eastAsia="en-GB"/>
        </w:rPr>
      </w:pPr>
    </w:p>
    <w:p w14:paraId="413E06A3" w14:textId="526D925A" w:rsidR="00C258B0" w:rsidRPr="00391694" w:rsidRDefault="00C258B0" w:rsidP="002C0FA4">
      <w:pPr>
        <w:pStyle w:val="Heading2"/>
        <w:rPr>
          <w:rFonts w:ascii="Comic Sans MS" w:hAnsi="Comic Sans MS"/>
          <w:color w:val="000000" w:themeColor="text1"/>
          <w:sz w:val="22"/>
          <w:szCs w:val="22"/>
        </w:rPr>
      </w:pPr>
      <w:r w:rsidRPr="00391694">
        <w:rPr>
          <w:rFonts w:ascii="Comic Sans MS" w:hAnsi="Comic Sans MS"/>
          <w:color w:val="000000" w:themeColor="text1"/>
          <w:sz w:val="22"/>
          <w:szCs w:val="22"/>
        </w:rPr>
        <w:t>2</w:t>
      </w:r>
      <w:r w:rsidR="002C0CF7" w:rsidRPr="00391694">
        <w:rPr>
          <w:rFonts w:ascii="Comic Sans MS" w:hAnsi="Comic Sans MS"/>
          <w:color w:val="000000" w:themeColor="text1"/>
          <w:sz w:val="22"/>
          <w:szCs w:val="22"/>
        </w:rPr>
        <w:t>2</w:t>
      </w:r>
      <w:r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2C0FA4" w:rsidRPr="00391694">
        <w:rPr>
          <w:rFonts w:ascii="Comic Sans MS" w:hAnsi="Comic Sans MS"/>
          <w:color w:val="000000" w:themeColor="text1"/>
          <w:sz w:val="22"/>
          <w:szCs w:val="22"/>
        </w:rPr>
        <w:t xml:space="preserve">Our </w:t>
      </w:r>
      <w:r w:rsidR="00CA517D" w:rsidRPr="00391694">
        <w:rPr>
          <w:rFonts w:ascii="Comic Sans MS" w:hAnsi="Comic Sans MS"/>
          <w:color w:val="000000" w:themeColor="text1"/>
          <w:sz w:val="22"/>
          <w:szCs w:val="22"/>
        </w:rPr>
        <w:t xml:space="preserve">role </w:t>
      </w:r>
      <w:r w:rsidR="002C0FA4" w:rsidRPr="00391694">
        <w:rPr>
          <w:rFonts w:ascii="Comic Sans MS" w:hAnsi="Comic Sans MS"/>
          <w:color w:val="000000" w:themeColor="text1"/>
          <w:sz w:val="22"/>
          <w:szCs w:val="22"/>
        </w:rPr>
        <w:t xml:space="preserve">in </w:t>
      </w:r>
      <w:r w:rsidR="00CA517D" w:rsidRPr="00391694">
        <w:rPr>
          <w:rFonts w:ascii="Comic Sans MS" w:hAnsi="Comic Sans MS"/>
          <w:color w:val="000000" w:themeColor="text1"/>
          <w:sz w:val="22"/>
          <w:szCs w:val="22"/>
        </w:rPr>
        <w:t>supporting children</w:t>
      </w:r>
    </w:p>
    <w:p w14:paraId="039177AE"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7EA9073A" w14:textId="4AE2149B"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Our school staff will offer appropriate support to individual pupils/students who have experienced abuse, who have abused others (</w:t>
      </w:r>
      <w:r w:rsidR="00C84F91" w:rsidRPr="00391694">
        <w:rPr>
          <w:rFonts w:ascii="Comic Sans MS" w:eastAsia="Times New Roman" w:hAnsi="Comic Sans MS" w:cs="Arial"/>
          <w:color w:val="000000" w:themeColor="text1"/>
          <w:lang w:eastAsia="en-GB"/>
        </w:rPr>
        <w:t>child on child</w:t>
      </w:r>
      <w:r w:rsidRPr="00391694">
        <w:rPr>
          <w:rFonts w:ascii="Comic Sans MS" w:eastAsia="Times New Roman" w:hAnsi="Comic Sans MS" w:cs="Arial"/>
          <w:color w:val="000000" w:themeColor="text1"/>
          <w:lang w:eastAsia="en-GB"/>
        </w:rPr>
        <w:t xml:space="preserve"> abuse) or who act as Young Carers in their home situation.</w:t>
      </w:r>
      <w:r w:rsidR="00695003" w:rsidRPr="00391694">
        <w:rPr>
          <w:rFonts w:ascii="Comic Sans MS" w:eastAsia="Times New Roman" w:hAnsi="Comic Sans MS" w:cs="Arial"/>
          <w:color w:val="000000" w:themeColor="text1"/>
          <w:lang w:eastAsia="en-GB"/>
        </w:rPr>
        <w:t xml:space="preserve"> </w:t>
      </w:r>
      <w:r w:rsidR="00B5694F" w:rsidRPr="00391694">
        <w:rPr>
          <w:rFonts w:ascii="Comic Sans MS" w:eastAsia="Times New Roman" w:hAnsi="Comic Sans MS" w:cs="Arial"/>
          <w:color w:val="000000" w:themeColor="text1"/>
          <w:lang w:eastAsia="en-GB"/>
        </w:rPr>
        <w:t xml:space="preserve">Our </w:t>
      </w:r>
      <w:r w:rsidR="00695003" w:rsidRPr="00391694">
        <w:rPr>
          <w:rFonts w:ascii="Comic Sans MS" w:eastAsia="Times New Roman" w:hAnsi="Comic Sans MS" w:cs="Arial"/>
          <w:color w:val="000000" w:themeColor="text1"/>
          <w:lang w:eastAsia="en-GB"/>
        </w:rPr>
        <w:t>school</w:t>
      </w:r>
      <w:r w:rsidR="00B81C45" w:rsidRPr="00391694">
        <w:rPr>
          <w:rFonts w:ascii="Comic Sans MS" w:eastAsia="Times New Roman" w:hAnsi="Comic Sans MS" w:cs="Arial"/>
          <w:color w:val="000000" w:themeColor="text1"/>
          <w:lang w:eastAsia="en-GB"/>
        </w:rPr>
        <w:t>’</w:t>
      </w:r>
      <w:r w:rsidR="00695003" w:rsidRPr="00391694">
        <w:rPr>
          <w:rFonts w:ascii="Comic Sans MS" w:eastAsia="Times New Roman" w:hAnsi="Comic Sans MS" w:cs="Arial"/>
          <w:color w:val="000000" w:themeColor="text1"/>
          <w:lang w:eastAsia="en-GB"/>
        </w:rPr>
        <w:t xml:space="preserve">s contribution to the Local Domestic Abuse Prevention Strategy </w:t>
      </w:r>
      <w:r w:rsidR="00FB45D2" w:rsidRPr="00391694">
        <w:rPr>
          <w:rFonts w:ascii="Comic Sans MS" w:eastAsia="Times New Roman" w:hAnsi="Comic Sans MS" w:cs="Arial"/>
          <w:color w:val="000000" w:themeColor="text1"/>
          <w:lang w:eastAsia="en-GB"/>
        </w:rPr>
        <w:t>2024+</w:t>
      </w:r>
      <w:r w:rsidR="00695003" w:rsidRPr="00391694">
        <w:rPr>
          <w:rFonts w:ascii="Comic Sans MS" w:eastAsia="Times New Roman" w:hAnsi="Comic Sans MS" w:cs="Arial"/>
          <w:color w:val="000000" w:themeColor="text1"/>
          <w:lang w:eastAsia="en-GB"/>
        </w:rPr>
        <w:t xml:space="preserve"> will be </w:t>
      </w:r>
      <w:r w:rsidR="002E3A30" w:rsidRPr="00391694">
        <w:rPr>
          <w:rFonts w:ascii="Comic Sans MS" w:eastAsia="Times New Roman" w:hAnsi="Comic Sans MS" w:cs="Arial"/>
          <w:color w:val="000000" w:themeColor="text1"/>
          <w:lang w:eastAsia="en-GB"/>
        </w:rPr>
        <w:t xml:space="preserve">through the adoption and </w:t>
      </w:r>
      <w:r w:rsidR="00B5694F" w:rsidRPr="00391694">
        <w:rPr>
          <w:rFonts w:ascii="Comic Sans MS" w:eastAsia="Times New Roman" w:hAnsi="Comic Sans MS" w:cs="Arial"/>
          <w:color w:val="000000" w:themeColor="text1"/>
          <w:lang w:eastAsia="en-GB"/>
        </w:rPr>
        <w:t>implementation</w:t>
      </w:r>
      <w:r w:rsidR="002E3A30" w:rsidRPr="00391694">
        <w:rPr>
          <w:rFonts w:ascii="Comic Sans MS" w:eastAsia="Times New Roman" w:hAnsi="Comic Sans MS" w:cs="Arial"/>
          <w:color w:val="000000" w:themeColor="text1"/>
          <w:lang w:eastAsia="en-GB"/>
        </w:rPr>
        <w:t xml:space="preserve"> of Operation </w:t>
      </w:r>
      <w:r w:rsidR="00B5694F" w:rsidRPr="00391694">
        <w:rPr>
          <w:rFonts w:ascii="Comic Sans MS" w:eastAsia="Times New Roman" w:hAnsi="Comic Sans MS" w:cs="Arial"/>
          <w:color w:val="000000" w:themeColor="text1"/>
          <w:lang w:eastAsia="en-GB"/>
        </w:rPr>
        <w:t>Encompass.</w:t>
      </w:r>
    </w:p>
    <w:p w14:paraId="3587450A"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21706BF9" w14:textId="0C1107B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C0CF7"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007AC0B2" w14:textId="1265FD52"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10259DBD" w14:textId="49C062C8" w:rsidR="00C258B0" w:rsidRPr="0039169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ab/>
        <w:t xml:space="preserve">We will ensure </w:t>
      </w:r>
      <w:r w:rsidR="005C0F89" w:rsidRPr="00391694">
        <w:rPr>
          <w:rFonts w:ascii="Comic Sans MS" w:eastAsia="Times New Roman" w:hAnsi="Comic Sans MS" w:cs="Arial"/>
          <w:color w:val="000000" w:themeColor="text1"/>
          <w:lang w:eastAsia="en-GB"/>
        </w:rPr>
        <w:t xml:space="preserve">that </w:t>
      </w:r>
      <w:r w:rsidRPr="00391694">
        <w:rPr>
          <w:rFonts w:ascii="Comic Sans MS" w:eastAsia="Times New Roman" w:hAnsi="Comic Sans MS" w:cs="Arial"/>
          <w:color w:val="000000" w:themeColor="text1"/>
          <w:lang w:eastAsia="en-GB"/>
        </w:rPr>
        <w:t>the school</w:t>
      </w:r>
      <w:r w:rsidR="002959B0"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works in partnership with parents/carers and other agencies as appropriate.</w:t>
      </w:r>
    </w:p>
    <w:p w14:paraId="3F6A267A" w14:textId="77777777" w:rsidR="002C0FA4" w:rsidRPr="00391694"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11A510B7" w14:textId="200BDB8F" w:rsidR="002C0FA4" w:rsidRPr="00391694" w:rsidRDefault="00C258B0" w:rsidP="007C21D7">
      <w:pPr>
        <w:pStyle w:val="Heading2"/>
        <w:ind w:left="709" w:hanging="709"/>
        <w:rPr>
          <w:rFonts w:ascii="Comic Sans MS" w:hAnsi="Comic Sans MS"/>
          <w:color w:val="000000" w:themeColor="text1"/>
          <w:sz w:val="22"/>
          <w:szCs w:val="22"/>
        </w:rPr>
      </w:pPr>
      <w:bookmarkStart w:id="13" w:name="_Hlk83056945"/>
      <w:r w:rsidRPr="00391694">
        <w:rPr>
          <w:rFonts w:ascii="Comic Sans MS" w:hAnsi="Comic Sans MS"/>
          <w:color w:val="000000" w:themeColor="text1"/>
          <w:sz w:val="22"/>
          <w:szCs w:val="22"/>
        </w:rPr>
        <w:t>2</w:t>
      </w:r>
      <w:r w:rsidR="002E4E2A" w:rsidRPr="00391694">
        <w:rPr>
          <w:rFonts w:ascii="Comic Sans MS" w:hAnsi="Comic Sans MS"/>
          <w:color w:val="000000" w:themeColor="text1"/>
          <w:sz w:val="22"/>
          <w:szCs w:val="22"/>
        </w:rPr>
        <w:t>3</w:t>
      </w:r>
      <w:r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2C0FA4" w:rsidRPr="00391694">
        <w:rPr>
          <w:rFonts w:ascii="Comic Sans MS" w:hAnsi="Comic Sans MS"/>
          <w:color w:val="000000" w:themeColor="text1"/>
          <w:sz w:val="22"/>
          <w:szCs w:val="22"/>
        </w:rPr>
        <w:t xml:space="preserve">Responding to an </w:t>
      </w:r>
      <w:r w:rsidR="00CA517D" w:rsidRPr="00391694">
        <w:rPr>
          <w:rFonts w:ascii="Comic Sans MS" w:hAnsi="Comic Sans MS"/>
          <w:color w:val="000000" w:themeColor="text1"/>
          <w:sz w:val="22"/>
          <w:szCs w:val="22"/>
        </w:rPr>
        <w:t>allegation</w:t>
      </w:r>
      <w:r w:rsidR="00D16292" w:rsidRPr="00391694">
        <w:rPr>
          <w:rFonts w:ascii="Comic Sans MS" w:hAnsi="Comic Sans MS"/>
          <w:color w:val="000000" w:themeColor="text1"/>
          <w:sz w:val="22"/>
          <w:szCs w:val="22"/>
        </w:rPr>
        <w:t>s/concerns raised</w:t>
      </w:r>
      <w:r w:rsidR="00CA517D" w:rsidRPr="00391694">
        <w:rPr>
          <w:rFonts w:ascii="Comic Sans MS" w:hAnsi="Comic Sans MS"/>
          <w:color w:val="000000" w:themeColor="text1"/>
          <w:sz w:val="22"/>
          <w:szCs w:val="22"/>
        </w:rPr>
        <w:t xml:space="preserve"> </w:t>
      </w:r>
      <w:r w:rsidR="002C0FA4" w:rsidRPr="00391694">
        <w:rPr>
          <w:rFonts w:ascii="Comic Sans MS" w:hAnsi="Comic Sans MS"/>
          <w:color w:val="000000" w:themeColor="text1"/>
          <w:sz w:val="22"/>
          <w:szCs w:val="22"/>
        </w:rPr>
        <w:t xml:space="preserve">about a </w:t>
      </w:r>
      <w:r w:rsidR="00CA517D" w:rsidRPr="00391694">
        <w:rPr>
          <w:rFonts w:ascii="Comic Sans MS" w:hAnsi="Comic Sans MS"/>
          <w:color w:val="000000" w:themeColor="text1"/>
          <w:sz w:val="22"/>
          <w:szCs w:val="22"/>
        </w:rPr>
        <w:t xml:space="preserve">member </w:t>
      </w:r>
      <w:r w:rsidR="002C0FA4" w:rsidRPr="00391694">
        <w:rPr>
          <w:rFonts w:ascii="Comic Sans MS" w:hAnsi="Comic Sans MS"/>
          <w:color w:val="000000" w:themeColor="text1"/>
          <w:sz w:val="22"/>
          <w:szCs w:val="22"/>
        </w:rPr>
        <w:t xml:space="preserve">of </w:t>
      </w:r>
      <w:r w:rsidR="00CA517D" w:rsidRPr="00391694">
        <w:rPr>
          <w:rFonts w:ascii="Comic Sans MS" w:hAnsi="Comic Sans MS"/>
          <w:color w:val="000000" w:themeColor="text1"/>
          <w:sz w:val="22"/>
          <w:szCs w:val="22"/>
        </w:rPr>
        <w:t>staff</w:t>
      </w:r>
      <w:r w:rsidR="00B04480" w:rsidRPr="00391694">
        <w:rPr>
          <w:rFonts w:ascii="Comic Sans MS" w:hAnsi="Comic Sans MS"/>
          <w:color w:val="000000" w:themeColor="text1"/>
          <w:sz w:val="22"/>
          <w:szCs w:val="22"/>
        </w:rPr>
        <w:t>, including supply teachers</w:t>
      </w:r>
      <w:r w:rsidR="00973D74" w:rsidRPr="00391694">
        <w:rPr>
          <w:rFonts w:ascii="Comic Sans MS" w:hAnsi="Comic Sans MS"/>
          <w:color w:val="000000" w:themeColor="text1"/>
          <w:sz w:val="22"/>
          <w:szCs w:val="22"/>
        </w:rPr>
        <w:t>, other staff, volunteers and contractors</w:t>
      </w:r>
    </w:p>
    <w:bookmarkEnd w:id="13"/>
    <w:p w14:paraId="0E21128C" w14:textId="01902340" w:rsidR="00C258B0"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b/>
          <w:color w:val="000000" w:themeColor="text1"/>
          <w:lang w:eastAsia="en-GB"/>
        </w:rPr>
        <w:t xml:space="preserve"> </w:t>
      </w:r>
    </w:p>
    <w:p w14:paraId="25D13963" w14:textId="2D2F53EA" w:rsidR="00C258B0" w:rsidRPr="00391694" w:rsidRDefault="00C258B0" w:rsidP="00C258B0">
      <w:pPr>
        <w:tabs>
          <w:tab w:val="left" w:pos="720"/>
          <w:tab w:val="left" w:pos="10080"/>
          <w:tab w:val="left" w:pos="10800"/>
          <w:tab w:val="left" w:pos="11520"/>
          <w:tab w:val="left" w:pos="12240"/>
        </w:tabs>
        <w:spacing w:after="0" w:line="240" w:lineRule="auto"/>
        <w:ind w:left="720"/>
        <w:jc w:val="both"/>
        <w:rPr>
          <w:rFonts w:ascii="Comic Sans MS" w:eastAsia="Times New Roman" w:hAnsi="Comic Sans MS" w:cs="Arial"/>
          <w:i/>
          <w:color w:val="000000" w:themeColor="text1"/>
          <w:lang w:val="en-US" w:eastAsia="en-GB"/>
        </w:rPr>
      </w:pPr>
      <w:r w:rsidRPr="00391694">
        <w:rPr>
          <w:rFonts w:ascii="Comic Sans MS" w:eastAsia="Times New Roman" w:hAnsi="Comic Sans MS" w:cs="Arial"/>
          <w:iCs/>
          <w:color w:val="000000" w:themeColor="text1"/>
          <w:lang w:val="en-US" w:eastAsia="en-GB"/>
        </w:rPr>
        <w:t xml:space="preserve">See also Birmingham Safeguarding Children </w:t>
      </w:r>
      <w:r w:rsidR="00A82C20" w:rsidRPr="00391694">
        <w:rPr>
          <w:rFonts w:ascii="Comic Sans MS" w:eastAsia="Times New Roman" w:hAnsi="Comic Sans MS" w:cs="Arial"/>
          <w:iCs/>
          <w:color w:val="000000" w:themeColor="text1"/>
          <w:lang w:val="en-US" w:eastAsia="en-GB"/>
        </w:rPr>
        <w:t xml:space="preserve">Partnership </w:t>
      </w:r>
      <w:r w:rsidR="00CA517D" w:rsidRPr="00391694">
        <w:rPr>
          <w:rFonts w:ascii="Comic Sans MS" w:eastAsia="Times New Roman" w:hAnsi="Comic Sans MS" w:cs="Arial"/>
          <w:iCs/>
          <w:color w:val="000000" w:themeColor="text1"/>
          <w:lang w:val="en-US" w:eastAsia="en-GB"/>
        </w:rPr>
        <w:t xml:space="preserve">procedures </w:t>
      </w:r>
      <w:r w:rsidRPr="00391694">
        <w:rPr>
          <w:rFonts w:ascii="Comic Sans MS" w:eastAsia="Times New Roman" w:hAnsi="Comic Sans MS" w:cs="Arial"/>
          <w:iCs/>
          <w:color w:val="000000" w:themeColor="text1"/>
          <w:lang w:val="en-US" w:eastAsia="en-GB"/>
        </w:rPr>
        <w:t>on</w:t>
      </w:r>
      <w:r w:rsidRPr="00391694">
        <w:rPr>
          <w:rFonts w:ascii="Comic Sans MS" w:eastAsia="Times New Roman" w:hAnsi="Comic Sans MS" w:cs="Arial"/>
          <w:i/>
          <w:color w:val="000000" w:themeColor="text1"/>
          <w:lang w:val="en-US" w:eastAsia="en-GB"/>
        </w:rPr>
        <w:t xml:space="preserve"> </w:t>
      </w:r>
      <w:hyperlink r:id="rId68" w:history="1">
        <w:r w:rsidR="00CA517D" w:rsidRPr="00391694">
          <w:rPr>
            <w:rFonts w:ascii="Comic Sans MS" w:eastAsia="Times New Roman" w:hAnsi="Comic Sans MS" w:cs="Arial"/>
            <w:b/>
            <w:bCs/>
            <w:color w:val="000000" w:themeColor="text1"/>
            <w:u w:val="single"/>
            <w:lang w:val="en-US" w:eastAsia="en-GB"/>
          </w:rPr>
          <w:t>allegations against staff and volunteers</w:t>
        </w:r>
      </w:hyperlink>
      <w:r w:rsidRPr="00391694">
        <w:rPr>
          <w:rFonts w:ascii="Comic Sans MS" w:eastAsia="Times New Roman" w:hAnsi="Comic Sans MS" w:cs="Arial"/>
          <w:color w:val="000000" w:themeColor="text1"/>
          <w:lang w:val="en-US" w:eastAsia="en-GB"/>
        </w:rPr>
        <w:t>.</w:t>
      </w:r>
    </w:p>
    <w:p w14:paraId="66934B1A" w14:textId="77777777" w:rsidR="00C258B0" w:rsidRPr="00391694" w:rsidRDefault="00C258B0" w:rsidP="00C258B0">
      <w:pPr>
        <w:tabs>
          <w:tab w:val="left" w:pos="72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3BB510DE" w14:textId="20D37773" w:rsidR="00C258B0"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 xml:space="preserve">This procedure must be used in any case in which it is alleged that a member of staff, </w:t>
      </w:r>
      <w:r w:rsidR="00850A8D" w:rsidRPr="00850A8D">
        <w:rPr>
          <w:rFonts w:ascii="Comic Sans MS" w:eastAsia="Times New Roman" w:hAnsi="Comic Sans MS" w:cs="Arial"/>
          <w:bCs/>
          <w:color w:val="000000" w:themeColor="text1"/>
          <w:lang w:eastAsia="en-GB"/>
        </w:rPr>
        <w:t>Governor</w:t>
      </w:r>
      <w:r w:rsidRPr="00391694">
        <w:rPr>
          <w:rFonts w:ascii="Comic Sans MS" w:eastAsia="Times New Roman" w:hAnsi="Comic Sans MS" w:cs="Arial"/>
          <w:color w:val="000000" w:themeColor="text1"/>
          <w:lang w:eastAsia="en-GB"/>
        </w:rPr>
        <w:t xml:space="preserve"> visiting professional or volunteer has:</w:t>
      </w:r>
    </w:p>
    <w:p w14:paraId="2C54E81F" w14:textId="77777777" w:rsidR="00C258B0"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5059AE13" w14:textId="121BBA5E" w:rsidR="00C258B0" w:rsidRPr="00391694" w:rsidRDefault="00C258B0" w:rsidP="00EC0446">
      <w:pPr>
        <w:numPr>
          <w:ilvl w:val="0"/>
          <w:numId w:val="13"/>
        </w:numPr>
        <w:tabs>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Behaved in a way that has harmed a </w:t>
      </w:r>
      <w:r w:rsidR="00B42CA1">
        <w:rPr>
          <w:rFonts w:ascii="Comic Sans MS" w:eastAsia="Times New Roman" w:hAnsi="Comic Sans MS" w:cs="Arial"/>
          <w:b/>
          <w:bCs/>
          <w:color w:val="000000" w:themeColor="text1"/>
          <w:lang w:eastAsia="en-GB"/>
        </w:rPr>
        <w:t>child</w:t>
      </w:r>
      <w:r w:rsidRPr="00391694">
        <w:rPr>
          <w:rFonts w:ascii="Comic Sans MS" w:eastAsia="Times New Roman" w:hAnsi="Comic Sans MS" w:cs="Arial"/>
          <w:color w:val="000000" w:themeColor="text1"/>
          <w:lang w:eastAsia="en-GB"/>
        </w:rPr>
        <w:t xml:space="preserve"> or may have harmed a </w:t>
      </w:r>
      <w:r w:rsidR="00B42CA1">
        <w:rPr>
          <w:rFonts w:ascii="Comic Sans MS" w:eastAsia="Times New Roman" w:hAnsi="Comic Sans MS" w:cs="Arial"/>
          <w:b/>
          <w:bCs/>
          <w:color w:val="000000" w:themeColor="text1"/>
          <w:lang w:eastAsia="en-GB"/>
        </w:rPr>
        <w:t>child</w:t>
      </w:r>
    </w:p>
    <w:p w14:paraId="1B77ED51" w14:textId="076E8DAF" w:rsidR="00C258B0" w:rsidRPr="00391694" w:rsidRDefault="00C258B0" w:rsidP="00EC0446">
      <w:pPr>
        <w:numPr>
          <w:ilvl w:val="0"/>
          <w:numId w:val="13"/>
        </w:numPr>
        <w:tabs>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Possibly committed a criminal offence against or related to a </w:t>
      </w:r>
      <w:r w:rsidR="00850A8D">
        <w:rPr>
          <w:rFonts w:ascii="Comic Sans MS" w:eastAsia="Times New Roman" w:hAnsi="Comic Sans MS" w:cs="Arial"/>
          <w:b/>
          <w:bCs/>
          <w:color w:val="000000" w:themeColor="text1"/>
          <w:lang w:eastAsia="en-GB"/>
        </w:rPr>
        <w:t>child</w:t>
      </w:r>
      <w:r w:rsidRPr="00391694">
        <w:rPr>
          <w:rFonts w:ascii="Comic Sans MS" w:eastAsia="Times New Roman" w:hAnsi="Comic Sans MS" w:cs="Arial"/>
          <w:color w:val="000000" w:themeColor="text1"/>
          <w:lang w:eastAsia="en-GB"/>
        </w:rPr>
        <w:t xml:space="preserve"> or</w:t>
      </w:r>
    </w:p>
    <w:p w14:paraId="62D7EACE" w14:textId="04F7FBF6" w:rsidR="00C258B0" w:rsidRPr="00391694" w:rsidRDefault="00C258B0" w:rsidP="00EC0446">
      <w:pPr>
        <w:numPr>
          <w:ilvl w:val="0"/>
          <w:numId w:val="13"/>
        </w:numPr>
        <w:tabs>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Behaved in a way that indicates s/he may not be suitable to work with </w:t>
      </w:r>
      <w:r w:rsidR="00850A8D">
        <w:rPr>
          <w:rFonts w:ascii="Comic Sans MS" w:eastAsia="Times New Roman" w:hAnsi="Comic Sans MS" w:cs="Arial"/>
          <w:b/>
          <w:bCs/>
          <w:color w:val="000000" w:themeColor="text1"/>
          <w:lang w:eastAsia="en-GB"/>
        </w:rPr>
        <w:t>children</w:t>
      </w:r>
    </w:p>
    <w:p w14:paraId="1057CB63" w14:textId="26359C34" w:rsidR="00C258B0" w:rsidRPr="00391694" w:rsidRDefault="00C258B0" w:rsidP="00EC0446">
      <w:pPr>
        <w:numPr>
          <w:ilvl w:val="0"/>
          <w:numId w:val="13"/>
        </w:numPr>
        <w:tabs>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Behaved towards a child or children in a way that indicated s/he may pose a risk of harm to children.</w:t>
      </w:r>
    </w:p>
    <w:p w14:paraId="71B64C62" w14:textId="181E33E8" w:rsidR="004259E3" w:rsidRPr="00391694" w:rsidRDefault="006C753A" w:rsidP="00EC0446">
      <w:pPr>
        <w:numPr>
          <w:ilvl w:val="0"/>
          <w:numId w:val="13"/>
        </w:numPr>
        <w:tabs>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bookmarkStart w:id="14" w:name="_Hlk82686729"/>
      <w:r w:rsidRPr="00391694">
        <w:rPr>
          <w:rFonts w:ascii="Comic Sans MS" w:eastAsia="Times New Roman" w:hAnsi="Comic Sans MS" w:cs="Arial"/>
          <w:color w:val="000000" w:themeColor="text1"/>
          <w:lang w:eastAsia="en-GB"/>
        </w:rPr>
        <w:t>Behaved</w:t>
      </w:r>
      <w:r w:rsidR="004259E3" w:rsidRPr="00391694">
        <w:rPr>
          <w:rFonts w:ascii="Comic Sans MS" w:eastAsia="Times New Roman" w:hAnsi="Comic Sans MS" w:cs="Arial"/>
          <w:color w:val="000000" w:themeColor="text1"/>
          <w:lang w:eastAsia="en-GB"/>
        </w:rPr>
        <w:t xml:space="preserve">, </w:t>
      </w:r>
      <w:r w:rsidR="004259E3" w:rsidRPr="00391694">
        <w:rPr>
          <w:rFonts w:ascii="Comic Sans MS" w:eastAsia="Times New Roman" w:hAnsi="Comic Sans MS" w:cs="Arial"/>
          <w:b/>
          <w:bCs/>
          <w:color w:val="000000" w:themeColor="text1"/>
          <w:lang w:eastAsia="en-GB"/>
        </w:rPr>
        <w:t>in a way that indicates they may not be suitable to work with children</w:t>
      </w:r>
      <w:r w:rsidR="004259E3" w:rsidRPr="00391694">
        <w:rPr>
          <w:rFonts w:ascii="Comic Sans MS" w:eastAsia="Times New Roman" w:hAnsi="Comic Sans MS" w:cs="Arial"/>
          <w:color w:val="000000" w:themeColor="text1"/>
          <w:lang w:eastAsia="en-GB"/>
        </w:rPr>
        <w:t>.</w:t>
      </w:r>
    </w:p>
    <w:bookmarkEnd w:id="14"/>
    <w:p w14:paraId="132253AF" w14:textId="77777777" w:rsidR="00C258B0" w:rsidRPr="00391694" w:rsidRDefault="00C258B0" w:rsidP="00C258B0">
      <w:pPr>
        <w:tabs>
          <w:tab w:val="left" w:pos="10080"/>
          <w:tab w:val="left" w:pos="10800"/>
          <w:tab w:val="left" w:pos="11520"/>
          <w:tab w:val="left" w:pos="12240"/>
        </w:tabs>
        <w:spacing w:after="0" w:line="240" w:lineRule="auto"/>
        <w:ind w:left="1080"/>
        <w:jc w:val="both"/>
        <w:rPr>
          <w:rFonts w:ascii="Comic Sans MS" w:eastAsia="Times New Roman" w:hAnsi="Comic Sans MS" w:cs="Arial"/>
          <w:color w:val="000000" w:themeColor="text1"/>
          <w:lang w:eastAsia="en-GB"/>
        </w:rPr>
      </w:pPr>
    </w:p>
    <w:p w14:paraId="4348BFBF" w14:textId="7D166569" w:rsidR="008046BD"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 xml:space="preserve">Although it is an uncomfortable thought, it needs to be acknowledged that there is the potential for staff in school to abuse </w:t>
      </w:r>
      <w:r w:rsidR="00850A8D">
        <w:rPr>
          <w:rFonts w:ascii="Comic Sans MS" w:eastAsia="Times New Roman" w:hAnsi="Comic Sans MS" w:cs="Arial"/>
          <w:b/>
          <w:bCs/>
          <w:color w:val="000000" w:themeColor="text1"/>
          <w:lang w:eastAsia="en-GB"/>
        </w:rPr>
        <w:t>children</w:t>
      </w:r>
      <w:r w:rsidRPr="00391694">
        <w:rPr>
          <w:rFonts w:ascii="Comic Sans MS" w:eastAsia="Times New Roman" w:hAnsi="Comic Sans MS" w:cs="Arial"/>
          <w:color w:val="000000" w:themeColor="text1"/>
          <w:lang w:eastAsia="en-GB"/>
        </w:rPr>
        <w:t xml:space="preserve"> In our school we also recognise that concerns may be apparent before an allegation is made.</w:t>
      </w:r>
      <w:r w:rsidR="00D73719" w:rsidRPr="00391694">
        <w:rPr>
          <w:rFonts w:ascii="Comic Sans MS" w:eastAsia="Times New Roman" w:hAnsi="Comic Sans MS" w:cs="Arial"/>
          <w:color w:val="000000" w:themeColor="text1"/>
          <w:lang w:eastAsia="en-GB"/>
        </w:rPr>
        <w:t xml:space="preserve">  </w:t>
      </w:r>
    </w:p>
    <w:p w14:paraId="207E16AE" w14:textId="77777777" w:rsidR="002D54A3" w:rsidRPr="00391694" w:rsidRDefault="002D54A3"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09CBE633" w14:textId="72EA124A" w:rsidR="00C258B0" w:rsidRPr="00391694" w:rsidRDefault="002D54A3"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 xml:space="preserve">.3    </w:t>
      </w:r>
      <w:r w:rsidR="00D73719" w:rsidRPr="00391694">
        <w:rPr>
          <w:rFonts w:ascii="Comic Sans MS" w:eastAsia="Times New Roman" w:hAnsi="Comic Sans MS" w:cs="Arial"/>
          <w:color w:val="000000" w:themeColor="text1"/>
          <w:lang w:eastAsia="en-GB"/>
        </w:rPr>
        <w:t>The school</w:t>
      </w:r>
      <w:r w:rsidR="0006714B" w:rsidRPr="00391694">
        <w:rPr>
          <w:rFonts w:ascii="Comic Sans MS" w:eastAsia="Times New Roman" w:hAnsi="Comic Sans MS" w:cs="Arial"/>
          <w:color w:val="000000" w:themeColor="text1"/>
          <w:lang w:eastAsia="en-GB"/>
        </w:rPr>
        <w:t>’</w:t>
      </w:r>
      <w:r w:rsidR="00D73719" w:rsidRPr="00391694">
        <w:rPr>
          <w:rFonts w:ascii="Comic Sans MS" w:eastAsia="Times New Roman" w:hAnsi="Comic Sans MS" w:cs="Arial"/>
          <w:color w:val="000000" w:themeColor="text1"/>
          <w:lang w:eastAsia="en-GB"/>
        </w:rPr>
        <w:t>s low-level concerns policy</w:t>
      </w:r>
      <w:r w:rsidR="0017062E" w:rsidRPr="00391694">
        <w:rPr>
          <w:rFonts w:ascii="Comic Sans MS" w:eastAsia="Times New Roman" w:hAnsi="Comic Sans MS" w:cs="Arial"/>
          <w:color w:val="000000" w:themeColor="text1"/>
          <w:lang w:eastAsia="en-GB"/>
        </w:rPr>
        <w:t xml:space="preserve"> provides a clear procedure</w:t>
      </w:r>
      <w:r w:rsidR="0006714B" w:rsidRPr="00391694">
        <w:rPr>
          <w:rFonts w:ascii="Comic Sans MS" w:eastAsia="Times New Roman" w:hAnsi="Comic Sans MS" w:cs="Arial"/>
          <w:color w:val="000000" w:themeColor="text1"/>
          <w:lang w:eastAsia="en-GB"/>
        </w:rPr>
        <w:t xml:space="preserve"> for sharing</w:t>
      </w:r>
      <w:r w:rsidR="00D06852" w:rsidRPr="00391694">
        <w:rPr>
          <w:rFonts w:ascii="Comic Sans MS" w:eastAsia="Times New Roman" w:hAnsi="Comic Sans MS" w:cs="Arial"/>
          <w:color w:val="000000" w:themeColor="text1"/>
          <w:lang w:eastAsia="en-GB"/>
        </w:rPr>
        <w:t xml:space="preserve"> confidentially</w:t>
      </w:r>
      <w:r w:rsidR="0006714B" w:rsidRPr="00391694">
        <w:rPr>
          <w:rFonts w:ascii="Comic Sans MS" w:eastAsia="Times New Roman" w:hAnsi="Comic Sans MS" w:cs="Arial"/>
          <w:color w:val="000000" w:themeColor="text1"/>
          <w:lang w:eastAsia="en-GB"/>
        </w:rPr>
        <w:t xml:space="preserve"> such concerns.</w:t>
      </w:r>
    </w:p>
    <w:p w14:paraId="6E4AEC38" w14:textId="77777777" w:rsidR="00C258B0" w:rsidRPr="00391694" w:rsidRDefault="00C258B0" w:rsidP="00C258B0">
      <w:pPr>
        <w:tabs>
          <w:tab w:val="left" w:pos="72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4B551B4D" w14:textId="79084BE1" w:rsidR="00C258B0"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w:t>
      </w:r>
      <w:r w:rsidR="002D54A3"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391694" w:rsidRDefault="00C258B0" w:rsidP="00C258B0">
      <w:pPr>
        <w:tabs>
          <w:tab w:val="left" w:pos="72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31E86252" w14:textId="67294E1C" w:rsidR="00C258B0" w:rsidRPr="00391694" w:rsidRDefault="00C258B0" w:rsidP="00C258B0">
      <w:pPr>
        <w:tabs>
          <w:tab w:val="left" w:pos="720"/>
          <w:tab w:val="left" w:pos="10080"/>
          <w:tab w:val="left" w:pos="10800"/>
          <w:tab w:val="left" w:pos="11520"/>
          <w:tab w:val="left" w:pos="12240"/>
        </w:tabs>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w:t>
      </w:r>
      <w:r w:rsidR="000C0797"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 xml:space="preserve">.1 Allegations or concerns about staff, colleagues and visitors( recognising that schools hold the responsibility to fully explore concerns about supply staff) must be reported directly to the </w:t>
      </w:r>
      <w:r w:rsidR="00850A8D">
        <w:rPr>
          <w:rFonts w:ascii="Comic Sans MS" w:eastAsia="Times New Roman" w:hAnsi="Comic Sans MS" w:cs="Arial"/>
          <w:b/>
          <w:bCs/>
          <w:color w:val="000000" w:themeColor="text1"/>
          <w:lang w:eastAsia="en-GB"/>
        </w:rPr>
        <w:t>Head Teacher</w:t>
      </w:r>
      <w:r w:rsidR="000714DB">
        <w:rPr>
          <w:rFonts w:ascii="Comic Sans MS" w:eastAsia="Times New Roman" w:hAnsi="Comic Sans MS" w:cs="Arial"/>
          <w:b/>
          <w:bCs/>
          <w:color w:val="000000" w:themeColor="text1"/>
          <w:lang w:eastAsia="en-GB"/>
        </w:rPr>
        <w:t xml:space="preserve"> </w:t>
      </w:r>
      <w:r w:rsidRPr="00391694">
        <w:rPr>
          <w:rFonts w:ascii="Comic Sans MS" w:eastAsia="Times New Roman" w:hAnsi="Comic Sans MS" w:cs="Arial"/>
          <w:color w:val="000000" w:themeColor="text1"/>
          <w:lang w:eastAsia="en-GB"/>
        </w:rPr>
        <w:t>who will liaise with the Birmingham Children’s Trust Designated Officer (LADO) Team who will decide on any action required.</w:t>
      </w:r>
      <w:r w:rsidR="00B81C45"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 xml:space="preserve">Where a Head Teacher is also the sole </w:t>
      </w:r>
      <w:r w:rsidR="00B81C45" w:rsidRPr="00391694">
        <w:rPr>
          <w:rFonts w:ascii="Comic Sans MS" w:eastAsia="Times New Roman" w:hAnsi="Comic Sans MS" w:cs="Arial"/>
          <w:color w:val="000000" w:themeColor="text1"/>
          <w:lang w:eastAsia="en-GB"/>
        </w:rPr>
        <w:t>p</w:t>
      </w:r>
      <w:r w:rsidRPr="00391694">
        <w:rPr>
          <w:rFonts w:ascii="Comic Sans MS" w:eastAsia="Times New Roman" w:hAnsi="Comic Sans MS" w:cs="Arial"/>
          <w:color w:val="000000" w:themeColor="text1"/>
          <w:lang w:eastAsia="en-GB"/>
        </w:rPr>
        <w:t xml:space="preserve">roprietor of an </w:t>
      </w:r>
      <w:r w:rsidR="00B81C45" w:rsidRPr="00391694">
        <w:rPr>
          <w:rFonts w:ascii="Comic Sans MS" w:eastAsia="Times New Roman" w:hAnsi="Comic Sans MS" w:cs="Arial"/>
          <w:color w:val="000000" w:themeColor="text1"/>
          <w:lang w:eastAsia="en-GB"/>
        </w:rPr>
        <w:t>i</w:t>
      </w:r>
      <w:r w:rsidRPr="00391694">
        <w:rPr>
          <w:rFonts w:ascii="Comic Sans MS" w:eastAsia="Times New Roman" w:hAnsi="Comic Sans MS" w:cs="Arial"/>
          <w:color w:val="000000" w:themeColor="text1"/>
          <w:lang w:eastAsia="en-GB"/>
        </w:rPr>
        <w:t>ndependent school it is mandatory to report to the LADO</w:t>
      </w:r>
      <w:r w:rsidR="00B81C45" w:rsidRPr="00391694">
        <w:rPr>
          <w:rFonts w:ascii="Comic Sans MS" w:eastAsia="Times New Roman" w:hAnsi="Comic Sans MS" w:cs="Arial"/>
          <w:color w:val="000000" w:themeColor="text1"/>
          <w:lang w:eastAsia="en-GB"/>
        </w:rPr>
        <w:t>)</w:t>
      </w:r>
      <w:r w:rsidR="00DD21FF" w:rsidRPr="00391694">
        <w:rPr>
          <w:rFonts w:ascii="Comic Sans MS" w:eastAsia="Times New Roman" w:hAnsi="Comic Sans MS" w:cs="Arial"/>
          <w:color w:val="000000" w:themeColor="text1"/>
          <w:lang w:eastAsia="en-GB"/>
        </w:rPr>
        <w:t>.</w:t>
      </w:r>
    </w:p>
    <w:p w14:paraId="3B10BA08" w14:textId="101F0BBA" w:rsidR="00C258B0" w:rsidRPr="00391694" w:rsidRDefault="00C258B0" w:rsidP="00C258B0">
      <w:pPr>
        <w:tabs>
          <w:tab w:val="left" w:pos="720"/>
          <w:tab w:val="left" w:pos="10080"/>
          <w:tab w:val="left" w:pos="10800"/>
          <w:tab w:val="left" w:pos="11520"/>
          <w:tab w:val="left" w:pos="12240"/>
        </w:tabs>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w:t>
      </w:r>
      <w:r w:rsidR="000C0797"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 xml:space="preserve">.2 If the concern relates to the </w:t>
      </w:r>
      <w:r w:rsidR="00850A8D">
        <w:rPr>
          <w:rFonts w:ascii="Comic Sans MS" w:eastAsia="Times New Roman" w:hAnsi="Comic Sans MS" w:cs="Arial"/>
          <w:b/>
          <w:bCs/>
          <w:color w:val="000000" w:themeColor="text1"/>
          <w:lang w:eastAsia="en-GB"/>
        </w:rPr>
        <w:t>Head teacher</w:t>
      </w:r>
      <w:r w:rsidRPr="00391694">
        <w:rPr>
          <w:rFonts w:ascii="Comic Sans MS" w:eastAsia="Times New Roman" w:hAnsi="Comic Sans MS"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3680EE53" w:rsidR="00C258B0" w:rsidRPr="00391694" w:rsidRDefault="00C258B0" w:rsidP="00C258B0">
      <w:pPr>
        <w:tabs>
          <w:tab w:val="left" w:pos="720"/>
          <w:tab w:val="left" w:pos="10080"/>
          <w:tab w:val="left" w:pos="10800"/>
          <w:tab w:val="left" w:pos="11520"/>
          <w:tab w:val="left" w:pos="12240"/>
        </w:tabs>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w:t>
      </w:r>
      <w:r w:rsidR="000C0797"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391694" w:rsidRDefault="00C258B0" w:rsidP="00C258B0">
      <w:pPr>
        <w:spacing w:after="0" w:line="240" w:lineRule="auto"/>
        <w:jc w:val="both"/>
        <w:rPr>
          <w:rFonts w:ascii="Comic Sans MS" w:eastAsia="Times New Roman" w:hAnsi="Comic Sans MS" w:cs="Arial"/>
          <w:color w:val="000000" w:themeColor="text1"/>
          <w:u w:val="single"/>
          <w:lang w:eastAsia="en-GB"/>
        </w:rPr>
      </w:pPr>
    </w:p>
    <w:p w14:paraId="4B0AAE03" w14:textId="05770501" w:rsidR="00C258B0" w:rsidRPr="00391694" w:rsidRDefault="00C258B0" w:rsidP="002C0FA4">
      <w:pPr>
        <w:pStyle w:val="Heading2"/>
        <w:rPr>
          <w:rFonts w:ascii="Comic Sans MS" w:hAnsi="Comic Sans MS"/>
          <w:color w:val="000000" w:themeColor="text1"/>
          <w:sz w:val="22"/>
          <w:szCs w:val="22"/>
        </w:rPr>
      </w:pPr>
      <w:r w:rsidRPr="00391694">
        <w:rPr>
          <w:rFonts w:ascii="Comic Sans MS" w:hAnsi="Comic Sans MS"/>
          <w:color w:val="000000" w:themeColor="text1"/>
          <w:sz w:val="22"/>
          <w:szCs w:val="22"/>
        </w:rPr>
        <w:t>2</w:t>
      </w:r>
      <w:r w:rsidR="002E4E2A" w:rsidRPr="00391694">
        <w:rPr>
          <w:rFonts w:ascii="Comic Sans MS" w:hAnsi="Comic Sans MS"/>
          <w:color w:val="000000" w:themeColor="text1"/>
          <w:sz w:val="22"/>
          <w:szCs w:val="22"/>
        </w:rPr>
        <w:t>4</w:t>
      </w:r>
      <w:r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2C0FA4" w:rsidRPr="00391694">
        <w:rPr>
          <w:rFonts w:ascii="Comic Sans MS" w:hAnsi="Comic Sans MS"/>
          <w:color w:val="000000" w:themeColor="text1"/>
          <w:sz w:val="22"/>
          <w:szCs w:val="22"/>
        </w:rPr>
        <w:t xml:space="preserve">Children with </w:t>
      </w:r>
      <w:r w:rsidR="00CA517D" w:rsidRPr="00391694">
        <w:rPr>
          <w:rFonts w:ascii="Comic Sans MS" w:hAnsi="Comic Sans MS"/>
          <w:color w:val="000000" w:themeColor="text1"/>
          <w:sz w:val="22"/>
          <w:szCs w:val="22"/>
        </w:rPr>
        <w:t>additional needs</w:t>
      </w:r>
    </w:p>
    <w:p w14:paraId="73C2846D" w14:textId="77777777" w:rsidR="00C258B0" w:rsidRPr="00391694" w:rsidRDefault="00C258B0" w:rsidP="00C258B0">
      <w:pPr>
        <w:spacing w:after="0" w:line="240" w:lineRule="auto"/>
        <w:jc w:val="both"/>
        <w:rPr>
          <w:rFonts w:ascii="Comic Sans MS" w:eastAsia="Times New Roman" w:hAnsi="Comic Sans MS" w:cs="Arial"/>
          <w:color w:val="000000" w:themeColor="text1"/>
          <w:u w:val="single"/>
          <w:lang w:eastAsia="en-GB"/>
        </w:rPr>
      </w:pPr>
    </w:p>
    <w:p w14:paraId="085F338D" w14:textId="6420C94C"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 xml:space="preserve">Our </w:t>
      </w:r>
      <w:r w:rsidR="00B81C45" w:rsidRPr="00391694">
        <w:rPr>
          <w:rFonts w:ascii="Comic Sans MS" w:eastAsia="Times New Roman" w:hAnsi="Comic Sans MS" w:cs="Arial"/>
          <w:color w:val="000000" w:themeColor="text1"/>
          <w:lang w:eastAsia="en-GB"/>
        </w:rPr>
        <w:t>s</w:t>
      </w:r>
      <w:r w:rsidRPr="00391694">
        <w:rPr>
          <w:rFonts w:ascii="Comic Sans MS" w:eastAsia="Times New Roman" w:hAnsi="Comic Sans MS" w:cs="Arial"/>
          <w:color w:val="000000" w:themeColor="text1"/>
          <w:lang w:eastAsia="en-GB"/>
        </w:rPr>
        <w:t xml:space="preserve">chool recognises that all </w:t>
      </w:r>
      <w:r w:rsidR="00850A8D">
        <w:rPr>
          <w:rFonts w:ascii="Comic Sans MS" w:eastAsia="Times New Roman" w:hAnsi="Comic Sans MS" w:cs="Arial"/>
          <w:b/>
          <w:bCs/>
          <w:color w:val="000000" w:themeColor="text1"/>
          <w:lang w:eastAsia="en-GB"/>
        </w:rPr>
        <w:t>children</w:t>
      </w:r>
      <w:r w:rsidRPr="00391694">
        <w:rPr>
          <w:rFonts w:ascii="Comic Sans MS" w:eastAsia="Times New Roman" w:hAnsi="Comic Sans MS" w:cs="Arial"/>
          <w:color w:val="000000" w:themeColor="text1"/>
          <w:lang w:eastAsia="en-GB"/>
        </w:rPr>
        <w:t xml:space="preserve"> have a right to be safe. Some </w:t>
      </w:r>
      <w:r w:rsidR="00850A8D">
        <w:rPr>
          <w:rFonts w:ascii="Comic Sans MS" w:eastAsia="Times New Roman" w:hAnsi="Comic Sans MS" w:cs="Arial"/>
          <w:b/>
          <w:bCs/>
          <w:color w:val="000000" w:themeColor="text1"/>
          <w:lang w:eastAsia="en-GB"/>
        </w:rPr>
        <w:t>children</w:t>
      </w:r>
      <w:r w:rsidR="00493862"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p>
    <w:p w14:paraId="6369BE0B" w14:textId="2E7C4BF6"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391694">
        <w:rPr>
          <w:rFonts w:ascii="Comic Sans MS" w:eastAsia="Times New Roman" w:hAnsi="Comic Sans MS" w:cs="Arial"/>
          <w:color w:val="000000" w:themeColor="text1"/>
          <w:lang w:eastAsia="en-GB"/>
        </w:rPr>
        <w:t xml:space="preserve">child protection </w:t>
      </w:r>
      <w:r w:rsidRPr="00391694">
        <w:rPr>
          <w:rFonts w:ascii="Comic Sans MS" w:eastAsia="Times New Roman" w:hAnsi="Comic Sans MS"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391694">
        <w:rPr>
          <w:rFonts w:ascii="Comic Sans MS" w:eastAsia="Times New Roman" w:hAnsi="Comic Sans MS" w:cs="Arial"/>
          <w:color w:val="000000" w:themeColor="text1"/>
          <w:lang w:eastAsia="en-GB"/>
        </w:rPr>
        <w:t>governing body</w:t>
      </w:r>
      <w:r w:rsidRPr="00391694">
        <w:rPr>
          <w:rFonts w:ascii="Comic Sans MS" w:eastAsia="Times New Roman" w:hAnsi="Comic Sans MS" w:cs="Arial"/>
          <w:color w:val="000000" w:themeColor="text1"/>
          <w:lang w:eastAsia="en-GB"/>
        </w:rPr>
        <w:t xml:space="preserve">. </w:t>
      </w:r>
    </w:p>
    <w:p w14:paraId="6AAC9C29"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7AEFCDDF" w14:textId="2084B38D" w:rsidR="00C258B0" w:rsidRPr="00391694" w:rsidRDefault="00C258B0" w:rsidP="00AF736A">
      <w:pPr>
        <w:pStyle w:val="Heading2"/>
        <w:rPr>
          <w:rFonts w:ascii="Comic Sans MS" w:hAnsi="Comic Sans MS"/>
          <w:color w:val="000000" w:themeColor="text1"/>
          <w:sz w:val="22"/>
          <w:szCs w:val="22"/>
        </w:rPr>
      </w:pPr>
      <w:r w:rsidRPr="00391694">
        <w:rPr>
          <w:rFonts w:ascii="Comic Sans MS" w:hAnsi="Comic Sans MS"/>
          <w:color w:val="000000" w:themeColor="text1"/>
          <w:sz w:val="22"/>
          <w:szCs w:val="22"/>
        </w:rPr>
        <w:t>2</w:t>
      </w:r>
      <w:r w:rsidR="002E4E2A" w:rsidRPr="00391694">
        <w:rPr>
          <w:rFonts w:ascii="Comic Sans MS" w:hAnsi="Comic Sans MS"/>
          <w:color w:val="000000" w:themeColor="text1"/>
          <w:sz w:val="22"/>
          <w:szCs w:val="22"/>
        </w:rPr>
        <w:t>5</w:t>
      </w:r>
      <w:r w:rsidRPr="00391694">
        <w:rPr>
          <w:rFonts w:ascii="Comic Sans MS" w:hAnsi="Comic Sans MS"/>
          <w:color w:val="000000" w:themeColor="text1"/>
          <w:sz w:val="22"/>
          <w:szCs w:val="22"/>
        </w:rPr>
        <w:t>.0</w:t>
      </w:r>
      <w:r w:rsidRPr="00391694">
        <w:rPr>
          <w:rFonts w:ascii="Comic Sans MS" w:hAnsi="Comic Sans MS"/>
          <w:color w:val="000000" w:themeColor="text1"/>
          <w:sz w:val="22"/>
          <w:szCs w:val="22"/>
        </w:rPr>
        <w:tab/>
      </w:r>
      <w:r w:rsidR="00AF736A" w:rsidRPr="00391694">
        <w:rPr>
          <w:rFonts w:ascii="Comic Sans MS" w:hAnsi="Comic Sans MS"/>
          <w:color w:val="000000" w:themeColor="text1"/>
          <w:sz w:val="22"/>
          <w:szCs w:val="22"/>
        </w:rPr>
        <w:t xml:space="preserve">Children in </w:t>
      </w:r>
      <w:r w:rsidR="00CA517D" w:rsidRPr="00391694">
        <w:rPr>
          <w:rFonts w:ascii="Comic Sans MS" w:hAnsi="Comic Sans MS"/>
          <w:color w:val="000000" w:themeColor="text1"/>
          <w:sz w:val="22"/>
          <w:szCs w:val="22"/>
        </w:rPr>
        <w:t>specific circumstances</w:t>
      </w:r>
    </w:p>
    <w:p w14:paraId="5CB9E350"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62526547" w14:textId="0A5DC6E6" w:rsidR="00C258B0" w:rsidRPr="00391694" w:rsidRDefault="00C258B0" w:rsidP="00AF736A">
      <w:pPr>
        <w:pStyle w:val="Heading3"/>
        <w:rPr>
          <w:rFonts w:ascii="Comic Sans MS" w:hAnsi="Comic Sans MS"/>
          <w:b/>
          <w:bCs/>
          <w:color w:val="000000" w:themeColor="text1"/>
          <w:sz w:val="22"/>
          <w:szCs w:val="22"/>
        </w:rPr>
      </w:pPr>
      <w:r w:rsidRPr="00391694">
        <w:rPr>
          <w:rFonts w:ascii="Comic Sans MS" w:hAnsi="Comic Sans MS"/>
          <w:color w:val="000000" w:themeColor="text1"/>
          <w:sz w:val="22"/>
          <w:szCs w:val="22"/>
        </w:rPr>
        <w:t>2</w:t>
      </w:r>
      <w:r w:rsidR="002E4E2A" w:rsidRPr="00391694">
        <w:rPr>
          <w:rFonts w:ascii="Comic Sans MS" w:hAnsi="Comic Sans MS"/>
          <w:color w:val="000000" w:themeColor="text1"/>
          <w:sz w:val="22"/>
          <w:szCs w:val="22"/>
        </w:rPr>
        <w:t>5</w:t>
      </w:r>
      <w:r w:rsidRPr="00391694">
        <w:rPr>
          <w:rFonts w:ascii="Comic Sans MS" w:hAnsi="Comic Sans MS"/>
          <w:color w:val="000000" w:themeColor="text1"/>
          <w:sz w:val="22"/>
          <w:szCs w:val="22"/>
        </w:rPr>
        <w:t>.1</w:t>
      </w:r>
      <w:r w:rsidRPr="00391694">
        <w:rPr>
          <w:rFonts w:ascii="Comic Sans MS" w:hAnsi="Comic Sans MS"/>
          <w:color w:val="000000" w:themeColor="text1"/>
          <w:sz w:val="22"/>
          <w:szCs w:val="22"/>
        </w:rPr>
        <w:tab/>
      </w:r>
      <w:r w:rsidR="00AF736A" w:rsidRPr="00391694">
        <w:rPr>
          <w:rFonts w:ascii="Comic Sans MS" w:hAnsi="Comic Sans MS"/>
          <w:b/>
          <w:bCs/>
          <w:color w:val="000000" w:themeColor="text1"/>
          <w:sz w:val="22"/>
          <w:szCs w:val="22"/>
        </w:rPr>
        <w:t>Private Fostering</w:t>
      </w:r>
    </w:p>
    <w:p w14:paraId="0E04403E" w14:textId="77777777"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p>
    <w:p w14:paraId="54215022" w14:textId="573CCD0B" w:rsidR="00C258B0" w:rsidRPr="00391694" w:rsidRDefault="00C258B0" w:rsidP="00BB3291">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5</w:t>
      </w: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p>
    <w:p w14:paraId="6F445469" w14:textId="6C49D0F0" w:rsidR="00C258B0" w:rsidRPr="00391694" w:rsidRDefault="00C258B0" w:rsidP="00BB3291">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5</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The Children Act 1989 defines an immediate relative as a grandparent, brother, sister, uncl</w:t>
      </w:r>
      <w:r w:rsidR="000C0797" w:rsidRPr="00391694">
        <w:rPr>
          <w:rFonts w:ascii="Comic Sans MS" w:eastAsia="Times New Roman" w:hAnsi="Comic Sans MS" w:cs="Arial"/>
          <w:color w:val="000000" w:themeColor="text1"/>
          <w:lang w:eastAsia="en-GB"/>
        </w:rPr>
        <w:t>e</w:t>
      </w:r>
      <w:r w:rsidRPr="00391694">
        <w:rPr>
          <w:rFonts w:ascii="Comic Sans MS" w:eastAsia="Times New Roman" w:hAnsi="Comic Sans MS" w:cs="Arial"/>
          <w:color w:val="000000" w:themeColor="text1"/>
          <w:lang w:eastAsia="en-GB"/>
        </w:rPr>
        <w:t xml:space="preserve"> or aunt (whether of full blood or half blood or by marriage or civil partnership), or a step</w:t>
      </w:r>
      <w:r w:rsidR="000C0797" w:rsidRPr="00391694">
        <w:rPr>
          <w:rFonts w:ascii="Comic Sans MS" w:eastAsia="Times New Roman" w:hAnsi="Comic Sans MS" w:cs="Arial"/>
          <w:color w:val="000000" w:themeColor="text1"/>
          <w:lang w:eastAsia="en-GB"/>
        </w:rPr>
        <w:t>-</w:t>
      </w:r>
      <w:r w:rsidRPr="00391694">
        <w:rPr>
          <w:rFonts w:ascii="Comic Sans MS" w:eastAsia="Times New Roman" w:hAnsi="Comic Sans MS" w:cs="Arial"/>
          <w:color w:val="000000" w:themeColor="text1"/>
          <w:lang w:eastAsia="en-GB"/>
        </w:rPr>
        <w:t xml:space="preserve">parent. </w:t>
      </w:r>
    </w:p>
    <w:p w14:paraId="20D5A6CD" w14:textId="77777777" w:rsidR="00747A52" w:rsidRPr="00391694" w:rsidRDefault="00747A52" w:rsidP="00BB3291">
      <w:pPr>
        <w:spacing w:after="0" w:line="240" w:lineRule="auto"/>
        <w:jc w:val="both"/>
        <w:rPr>
          <w:rFonts w:ascii="Comic Sans MS" w:eastAsia="Times New Roman" w:hAnsi="Comic Sans MS" w:cs="Arial"/>
          <w:color w:val="000000" w:themeColor="text1"/>
          <w:lang w:eastAsia="en-GB"/>
        </w:rPr>
      </w:pPr>
    </w:p>
    <w:p w14:paraId="33758425" w14:textId="70FAA85A" w:rsidR="00C258B0" w:rsidRPr="00391694" w:rsidRDefault="00C258B0" w:rsidP="00BB3291">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5</w:t>
      </w:r>
      <w:r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ab/>
        <w:t>People become involved in private fostering for all kinds of reasons.  Examples of private fostering include:</w:t>
      </w:r>
    </w:p>
    <w:p w14:paraId="3E5B5A1B"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Children/young people who need alternative care because of parental illness;</w:t>
      </w:r>
    </w:p>
    <w:p w14:paraId="519C8F68"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Children/young people whose parents cannot care for them because their work or study involves long or antisocial hours;</w:t>
      </w:r>
    </w:p>
    <w:p w14:paraId="7E365B33"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Children/young people sent from abroad to stay with another family, usually to improve their educational opportunities; </w:t>
      </w:r>
    </w:p>
    <w:p w14:paraId="0655AC3E"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Unaccompanied asylum seeking and refugee children/young people; </w:t>
      </w:r>
    </w:p>
    <w:p w14:paraId="1FBD6B9E"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Teenagers who stay with friends (or other non-relatives) because they have fallen out with their parents; </w:t>
      </w:r>
    </w:p>
    <w:p w14:paraId="40D63C81" w14:textId="77777777" w:rsidR="00C258B0" w:rsidRPr="00391694" w:rsidRDefault="00C258B0" w:rsidP="00AD6E95">
      <w:pPr>
        <w:pStyle w:val="ListParagraph"/>
        <w:numPr>
          <w:ilvl w:val="0"/>
          <w:numId w:val="5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Children/young people staying with families while attending a school away from their home area.</w:t>
      </w:r>
    </w:p>
    <w:p w14:paraId="75DBEBDD" w14:textId="7777777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p>
    <w:p w14:paraId="10F476AC" w14:textId="7A857A79" w:rsidR="00C258B0" w:rsidRPr="00391694" w:rsidRDefault="00C258B0" w:rsidP="00BB3291">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2E4E2A" w:rsidRPr="00391694">
        <w:rPr>
          <w:rFonts w:ascii="Comic Sans MS" w:eastAsia="Times New Roman" w:hAnsi="Comic Sans MS" w:cs="Arial"/>
          <w:color w:val="000000" w:themeColor="text1"/>
          <w:lang w:eastAsia="en-GB"/>
        </w:rPr>
        <w:t>5</w:t>
      </w:r>
      <w:r w:rsidRPr="00391694">
        <w:rPr>
          <w:rFonts w:ascii="Comic Sans MS" w:eastAsia="Times New Roman" w:hAnsi="Comic Sans MS" w:cs="Arial"/>
          <w:color w:val="000000" w:themeColor="text1"/>
          <w:lang w:eastAsia="en-GB"/>
        </w:rPr>
        <w:t>.4</w:t>
      </w:r>
      <w:r w:rsidRPr="00391694">
        <w:rPr>
          <w:rFonts w:ascii="Comic Sans MS" w:eastAsia="Times New Roman" w:hAnsi="Comic Sans MS"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Pr="00391694" w:rsidRDefault="00EE5EA3" w:rsidP="00C258B0">
      <w:pPr>
        <w:spacing w:after="0" w:line="240" w:lineRule="auto"/>
        <w:ind w:left="1440" w:hanging="720"/>
        <w:jc w:val="both"/>
        <w:rPr>
          <w:rFonts w:ascii="Comic Sans MS" w:eastAsia="Times New Roman" w:hAnsi="Comic Sans MS" w:cs="Arial"/>
          <w:color w:val="000000" w:themeColor="text1"/>
          <w:lang w:eastAsia="en-GB"/>
        </w:rPr>
      </w:pPr>
    </w:p>
    <w:p w14:paraId="66B3D275" w14:textId="558CDA66" w:rsidR="00EE5EA3" w:rsidRPr="00391694" w:rsidRDefault="00EE5EA3" w:rsidP="00EE5EA3">
      <w:pPr>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25.5</w:t>
      </w:r>
      <w:r w:rsidRPr="00391694">
        <w:rPr>
          <w:rFonts w:ascii="Comic Sans MS" w:eastAsia="Times New Roman" w:hAnsi="Comic Sans MS" w:cs="Arial"/>
          <w:color w:val="000000" w:themeColor="text1"/>
          <w:lang w:eastAsia="en-GB"/>
        </w:rPr>
        <w:tab/>
        <w:t xml:space="preserve">The school may make arrangements for pupils to stay with host families, for example during a foreign exchange trip or sports tour. Procedures set out in the statutory guidance must be followed to ensure hosting arrangements are as safe as possible. </w:t>
      </w:r>
    </w:p>
    <w:p w14:paraId="1B9DADB2" w14:textId="77777777" w:rsidR="00EE5EA3" w:rsidRPr="00391694" w:rsidRDefault="00EE5EA3" w:rsidP="00EE5EA3">
      <w:pPr>
        <w:spacing w:after="0" w:line="240" w:lineRule="auto"/>
        <w:ind w:left="1440" w:hanging="720"/>
        <w:jc w:val="both"/>
        <w:rPr>
          <w:rFonts w:ascii="Comic Sans MS" w:eastAsia="Times New Roman" w:hAnsi="Comic Sans MS" w:cs="Arial"/>
          <w:color w:val="000000" w:themeColor="text1"/>
          <w:lang w:eastAsia="en-GB"/>
        </w:rPr>
      </w:pPr>
    </w:p>
    <w:p w14:paraId="0B1D3B51" w14:textId="73D97A5F" w:rsidR="00EE5EA3" w:rsidRPr="00391694" w:rsidRDefault="00E44088" w:rsidP="00EE5EA3">
      <w:pPr>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25.6</w:t>
      </w:r>
      <w:r w:rsidRPr="00391694">
        <w:rPr>
          <w:rFonts w:ascii="Comic Sans MS" w:eastAsia="Times New Roman" w:hAnsi="Comic Sans MS" w:cs="Arial"/>
          <w:color w:val="000000" w:themeColor="text1"/>
          <w:lang w:eastAsia="en-GB"/>
        </w:rPr>
        <w:tab/>
      </w:r>
      <w:r w:rsidR="00EE5EA3" w:rsidRPr="00391694">
        <w:rPr>
          <w:rFonts w:ascii="Comic Sans MS" w:eastAsia="Times New Roman" w:hAnsi="Comic Sans MS" w:cs="Arial"/>
          <w:color w:val="000000" w:themeColor="text1"/>
          <w:lang w:eastAsia="en-GB"/>
        </w:rPr>
        <w:t>Schools cannot obtain criminal record information from the Disclosure and Barring Service about adults abroad. Where pupils stay with host families abroad</w:t>
      </w:r>
      <w:r w:rsidRPr="00391694">
        <w:rPr>
          <w:rFonts w:ascii="Comic Sans MS" w:eastAsia="Times New Roman" w:hAnsi="Comic Sans MS" w:cs="Arial"/>
          <w:color w:val="000000" w:themeColor="text1"/>
          <w:lang w:eastAsia="en-GB"/>
        </w:rPr>
        <w:t xml:space="preserve">, there will be an </w:t>
      </w:r>
      <w:r w:rsidR="00EE5EA3" w:rsidRPr="00391694">
        <w:rPr>
          <w:rFonts w:ascii="Comic Sans MS" w:eastAsia="Times New Roman" w:hAnsi="Comic Sans MS" w:cs="Arial"/>
          <w:color w:val="000000" w:themeColor="text1"/>
          <w:lang w:eastAsia="en-GB"/>
        </w:rPr>
        <w:t>agree</w:t>
      </w:r>
      <w:r w:rsidRPr="00391694">
        <w:rPr>
          <w:rFonts w:ascii="Comic Sans MS" w:eastAsia="Times New Roman" w:hAnsi="Comic Sans MS" w:cs="Arial"/>
          <w:color w:val="000000" w:themeColor="text1"/>
          <w:lang w:eastAsia="en-GB"/>
        </w:rPr>
        <w:t>ment and</w:t>
      </w:r>
      <w:r w:rsidR="00EE5EA3" w:rsidRPr="00391694">
        <w:rPr>
          <w:rFonts w:ascii="Comic Sans MS" w:eastAsia="Times New Roman" w:hAnsi="Comic Sans MS" w:cs="Arial"/>
          <w:color w:val="000000" w:themeColor="text1"/>
          <w:lang w:eastAsia="en-GB"/>
        </w:rPr>
        <w:t xml:space="preserve"> shared understanding of the safeguarding arrangements. </w:t>
      </w:r>
      <w:r w:rsidRPr="00391694">
        <w:rPr>
          <w:rFonts w:ascii="Comic Sans MS" w:eastAsia="Times New Roman" w:hAnsi="Comic Sans MS" w:cs="Arial"/>
          <w:color w:val="000000" w:themeColor="text1"/>
          <w:lang w:eastAsia="en-GB"/>
        </w:rPr>
        <w:t>The</w:t>
      </w:r>
      <w:r w:rsidR="00EE5EA3" w:rsidRPr="00391694">
        <w:rPr>
          <w:rFonts w:ascii="Comic Sans MS" w:eastAsia="Times New Roman" w:hAnsi="Comic Sans MS" w:cs="Arial"/>
          <w:color w:val="000000" w:themeColor="text1"/>
          <w:lang w:eastAsia="en-GB"/>
        </w:rPr>
        <w:t xml:space="preserve"> Designated Safeguarding Lead will ensure the arrangements are sufficient to safeguard</w:t>
      </w:r>
      <w:r w:rsidRPr="00391694">
        <w:rPr>
          <w:rFonts w:ascii="Comic Sans MS" w:eastAsia="Times New Roman" w:hAnsi="Comic Sans MS" w:cs="Arial"/>
          <w:color w:val="000000" w:themeColor="text1"/>
          <w:lang w:eastAsia="en-GB"/>
        </w:rPr>
        <w:t xml:space="preserve"> </w:t>
      </w:r>
      <w:r w:rsidR="00EE5EA3" w:rsidRPr="00391694">
        <w:rPr>
          <w:rFonts w:ascii="Comic Sans MS" w:eastAsia="Times New Roman" w:hAnsi="Comic Sans MS"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Pr="00391694" w:rsidRDefault="0057162B" w:rsidP="00EE5EA3">
      <w:pPr>
        <w:spacing w:after="0" w:line="240" w:lineRule="auto"/>
        <w:ind w:left="1440" w:hanging="720"/>
        <w:jc w:val="both"/>
        <w:rPr>
          <w:rFonts w:ascii="Comic Sans MS" w:eastAsia="Times New Roman" w:hAnsi="Comic Sans MS" w:cs="Arial"/>
          <w:color w:val="000000" w:themeColor="text1"/>
          <w:lang w:eastAsia="en-GB"/>
        </w:rPr>
      </w:pPr>
    </w:p>
    <w:p w14:paraId="48A37180" w14:textId="44AA8BA6" w:rsidR="0057162B" w:rsidRPr="00391694" w:rsidRDefault="0057162B" w:rsidP="00BB3291">
      <w:pPr>
        <w:pStyle w:val="Heading2"/>
        <w:rPr>
          <w:rFonts w:ascii="Comic Sans MS" w:hAnsi="Comic Sans MS" w:cs="Arial"/>
          <w:b w:val="0"/>
          <w:bCs/>
          <w:color w:val="000000" w:themeColor="text1"/>
          <w:sz w:val="22"/>
          <w:szCs w:val="22"/>
        </w:rPr>
      </w:pPr>
      <w:r w:rsidRPr="00391694">
        <w:rPr>
          <w:rFonts w:ascii="Comic Sans MS" w:hAnsi="Comic Sans MS" w:cs="Arial"/>
          <w:b w:val="0"/>
          <w:bCs/>
          <w:color w:val="000000" w:themeColor="text1"/>
          <w:sz w:val="22"/>
          <w:szCs w:val="22"/>
        </w:rPr>
        <w:t xml:space="preserve">26.0 </w:t>
      </w:r>
      <w:r w:rsidRPr="00391694">
        <w:rPr>
          <w:rFonts w:ascii="Comic Sans MS" w:hAnsi="Comic Sans MS" w:cs="Arial"/>
          <w:b w:val="0"/>
          <w:bCs/>
          <w:color w:val="000000" w:themeColor="text1"/>
          <w:sz w:val="22"/>
          <w:szCs w:val="22"/>
        </w:rPr>
        <w:tab/>
      </w:r>
      <w:r w:rsidRPr="00391694">
        <w:rPr>
          <w:rFonts w:ascii="Comic Sans MS" w:hAnsi="Comic Sans MS" w:cs="Arial"/>
          <w:b w:val="0"/>
          <w:bCs/>
          <w:color w:val="000000" w:themeColor="text1"/>
          <w:sz w:val="22"/>
          <w:szCs w:val="22"/>
        </w:rPr>
        <w:tab/>
      </w:r>
      <w:r w:rsidRPr="00391694">
        <w:rPr>
          <w:rFonts w:ascii="Comic Sans MS" w:hAnsi="Comic Sans MS" w:cs="Arial"/>
          <w:color w:val="000000" w:themeColor="text1"/>
          <w:sz w:val="22"/>
          <w:szCs w:val="22"/>
        </w:rPr>
        <w:t>Children and the Court System</w:t>
      </w:r>
    </w:p>
    <w:p w14:paraId="41EEBFE9" w14:textId="77777777" w:rsidR="0057162B" w:rsidRPr="00391694" w:rsidRDefault="0057162B" w:rsidP="0057162B">
      <w:pPr>
        <w:spacing w:after="0" w:line="240" w:lineRule="auto"/>
        <w:jc w:val="both"/>
        <w:rPr>
          <w:rFonts w:ascii="Comic Sans MS" w:eastAsia="Times New Roman" w:hAnsi="Comic Sans MS" w:cs="Arial"/>
          <w:bCs/>
          <w:color w:val="000000" w:themeColor="text1"/>
          <w:lang w:eastAsia="en-GB"/>
        </w:rPr>
      </w:pPr>
    </w:p>
    <w:p w14:paraId="7F452468" w14:textId="5ACD35F7" w:rsidR="0057162B" w:rsidRPr="00391694" w:rsidRDefault="0057162B" w:rsidP="00092EC1">
      <w:pPr>
        <w:pStyle w:val="Heading3"/>
        <w:rPr>
          <w:rFonts w:ascii="Comic Sans MS" w:hAnsi="Comic Sans MS" w:cs="Arial"/>
          <w:b/>
          <w:color w:val="000000" w:themeColor="text1"/>
          <w:sz w:val="22"/>
          <w:szCs w:val="22"/>
        </w:rPr>
      </w:pPr>
      <w:r w:rsidRPr="00391694">
        <w:rPr>
          <w:rFonts w:ascii="Comic Sans MS" w:hAnsi="Comic Sans MS" w:cs="Arial"/>
          <w:bCs/>
          <w:color w:val="000000" w:themeColor="text1"/>
          <w:sz w:val="22"/>
          <w:szCs w:val="22"/>
        </w:rPr>
        <w:t>26.1</w:t>
      </w:r>
      <w:r w:rsidRPr="00391694">
        <w:rPr>
          <w:rFonts w:ascii="Comic Sans MS" w:hAnsi="Comic Sans MS" w:cs="Arial"/>
          <w:b/>
          <w:color w:val="000000" w:themeColor="text1"/>
          <w:sz w:val="22"/>
          <w:szCs w:val="22"/>
        </w:rPr>
        <w:tab/>
      </w:r>
      <w:r w:rsidRPr="00391694">
        <w:rPr>
          <w:rFonts w:ascii="Comic Sans MS" w:hAnsi="Comic Sans MS" w:cs="Arial"/>
          <w:b/>
          <w:color w:val="000000" w:themeColor="text1"/>
          <w:sz w:val="22"/>
          <w:szCs w:val="22"/>
        </w:rPr>
        <w:tab/>
        <w:t>What is the purpose of the children's court:</w:t>
      </w:r>
    </w:p>
    <w:p w14:paraId="3A53A957" w14:textId="6B29FBB7" w:rsidR="0057162B" w:rsidRPr="00391694" w:rsidRDefault="0057162B" w:rsidP="00BB3291">
      <w:pPr>
        <w:spacing w:after="0" w:line="240" w:lineRule="auto"/>
        <w:ind w:left="1440"/>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eastAsia="en-GB"/>
        </w:rPr>
        <w:t>The role of the Children's Court is to ensure that the best interests of children are paramount to any proceedings. The court only deals with children and young people. If an adult - a parent, for example - is charged with a crime against a child, they go to a different court. </w:t>
      </w:r>
    </w:p>
    <w:p w14:paraId="417C3AAD" w14:textId="77777777" w:rsidR="0057162B" w:rsidRPr="00391694" w:rsidRDefault="0057162B" w:rsidP="0057162B">
      <w:pPr>
        <w:spacing w:after="0" w:line="240" w:lineRule="auto"/>
        <w:jc w:val="both"/>
        <w:rPr>
          <w:rFonts w:ascii="Comic Sans MS" w:eastAsia="Times New Roman" w:hAnsi="Comic Sans MS" w:cs="Arial"/>
          <w:bCs/>
          <w:color w:val="000000" w:themeColor="text1"/>
          <w:lang w:eastAsia="en-GB"/>
        </w:rPr>
      </w:pPr>
    </w:p>
    <w:p w14:paraId="55E3D96F" w14:textId="2C295A4F" w:rsidR="0057162B" w:rsidRPr="00391694" w:rsidRDefault="0057162B" w:rsidP="00092EC1">
      <w:pPr>
        <w:pStyle w:val="Heading3"/>
        <w:rPr>
          <w:rFonts w:ascii="Comic Sans MS" w:hAnsi="Comic Sans MS" w:cs="Arial"/>
          <w:b/>
          <w:color w:val="000000" w:themeColor="text1"/>
          <w:sz w:val="22"/>
          <w:szCs w:val="22"/>
        </w:rPr>
      </w:pPr>
      <w:bookmarkStart w:id="15" w:name="_Toc140653788"/>
      <w:r w:rsidRPr="00391694">
        <w:rPr>
          <w:rFonts w:ascii="Comic Sans MS" w:hAnsi="Comic Sans MS" w:cs="Arial"/>
          <w:bCs/>
          <w:color w:val="000000" w:themeColor="text1"/>
          <w:sz w:val="22"/>
          <w:szCs w:val="22"/>
        </w:rPr>
        <w:t>26.2</w:t>
      </w:r>
      <w:r w:rsidRPr="00391694">
        <w:rPr>
          <w:rFonts w:ascii="Comic Sans MS" w:hAnsi="Comic Sans MS" w:cs="Arial"/>
          <w:bCs/>
          <w:color w:val="000000" w:themeColor="text1"/>
          <w:sz w:val="22"/>
          <w:szCs w:val="22"/>
        </w:rPr>
        <w:tab/>
      </w:r>
      <w:r w:rsidRPr="00391694">
        <w:rPr>
          <w:rFonts w:ascii="Comic Sans MS" w:hAnsi="Comic Sans MS" w:cs="Arial"/>
          <w:b/>
          <w:color w:val="000000" w:themeColor="text1"/>
          <w:sz w:val="22"/>
          <w:szCs w:val="22"/>
        </w:rPr>
        <w:tab/>
      </w:r>
      <w:r w:rsidR="00092EC1" w:rsidRPr="00391694">
        <w:rPr>
          <w:rFonts w:ascii="Comic Sans MS" w:hAnsi="Comic Sans MS" w:cs="Arial"/>
          <w:b/>
          <w:color w:val="000000" w:themeColor="text1"/>
          <w:sz w:val="22"/>
          <w:szCs w:val="22"/>
        </w:rPr>
        <w:t>Children</w:t>
      </w:r>
      <w:r w:rsidRPr="00391694">
        <w:rPr>
          <w:rFonts w:ascii="Comic Sans MS" w:hAnsi="Comic Sans MS" w:cs="Arial"/>
          <w:b/>
          <w:color w:val="000000" w:themeColor="text1"/>
          <w:sz w:val="22"/>
          <w:szCs w:val="22"/>
        </w:rPr>
        <w:t xml:space="preserve"> </w:t>
      </w:r>
      <w:r w:rsidR="00BF0D2D" w:rsidRPr="00391694">
        <w:rPr>
          <w:rFonts w:ascii="Comic Sans MS" w:hAnsi="Comic Sans MS" w:cs="Arial"/>
          <w:b/>
          <w:color w:val="000000" w:themeColor="text1"/>
          <w:sz w:val="22"/>
          <w:szCs w:val="22"/>
        </w:rPr>
        <w:t>with</w:t>
      </w:r>
      <w:r w:rsidRPr="00391694">
        <w:rPr>
          <w:rFonts w:ascii="Comic Sans MS" w:hAnsi="Comic Sans MS" w:cs="Arial"/>
          <w:b/>
          <w:color w:val="000000" w:themeColor="text1"/>
          <w:sz w:val="22"/>
          <w:szCs w:val="22"/>
        </w:rPr>
        <w:t xml:space="preserve"> Family Members in Prison</w:t>
      </w:r>
      <w:bookmarkEnd w:id="15"/>
    </w:p>
    <w:p w14:paraId="21196851" w14:textId="77777777" w:rsidR="0057162B" w:rsidRPr="00391694" w:rsidRDefault="0057162B" w:rsidP="0057162B">
      <w:pPr>
        <w:spacing w:after="0" w:line="240" w:lineRule="auto"/>
        <w:jc w:val="both"/>
        <w:rPr>
          <w:rFonts w:ascii="Comic Sans MS" w:eastAsia="Times New Roman" w:hAnsi="Comic Sans MS" w:cs="Arial"/>
          <w:b/>
          <w:color w:val="000000" w:themeColor="text1"/>
          <w:lang w:eastAsia="en-GB"/>
        </w:rPr>
      </w:pPr>
    </w:p>
    <w:p w14:paraId="66C3C1F7" w14:textId="01588994" w:rsidR="0057162B" w:rsidRPr="00391694" w:rsidRDefault="0057162B" w:rsidP="0057162B">
      <w:pPr>
        <w:spacing w:after="0" w:line="240" w:lineRule="auto"/>
        <w:ind w:left="1440"/>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val="en-US" w:eastAsia="en-GB"/>
        </w:rPr>
        <w:t>Around </w:t>
      </w:r>
      <w:r w:rsidR="00092EC1" w:rsidRPr="00391694">
        <w:rPr>
          <w:rFonts w:ascii="Comic Sans MS" w:eastAsia="Times New Roman" w:hAnsi="Comic Sans MS" w:cs="Arial"/>
          <w:bCs/>
          <w:color w:val="000000" w:themeColor="text1"/>
          <w:lang w:val="en-US" w:eastAsia="en-GB"/>
        </w:rPr>
        <w:t>2</w:t>
      </w:r>
      <w:r w:rsidRPr="00391694">
        <w:rPr>
          <w:rFonts w:ascii="Comic Sans MS" w:eastAsia="Times New Roman" w:hAnsi="Comic Sans MS"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sidRPr="00391694">
        <w:rPr>
          <w:rFonts w:ascii="Comic Sans MS" w:eastAsia="Times New Roman" w:hAnsi="Comic Sans MS" w:cs="Arial"/>
          <w:bCs/>
          <w:color w:val="000000" w:themeColor="text1"/>
          <w:lang w:val="en-US" w:eastAsia="en-GB"/>
        </w:rPr>
        <w:t xml:space="preserve">where </w:t>
      </w:r>
      <w:r w:rsidRPr="00391694">
        <w:rPr>
          <w:rFonts w:ascii="Comic Sans MS" w:eastAsia="Times New Roman" w:hAnsi="Comic Sans MS" w:cs="Arial"/>
          <w:bCs/>
          <w:color w:val="000000" w:themeColor="text1"/>
          <w:lang w:val="en-US" w:eastAsia="en-GB"/>
        </w:rPr>
        <w:t xml:space="preserve">a mother, is in prison. The sudden and unexpected imprisonment of a </w:t>
      </w:r>
      <w:r w:rsidR="00092EC1" w:rsidRPr="00391694">
        <w:rPr>
          <w:rFonts w:ascii="Comic Sans MS" w:eastAsia="Times New Roman" w:hAnsi="Comic Sans MS" w:cs="Arial"/>
          <w:bCs/>
          <w:color w:val="000000" w:themeColor="text1"/>
          <w:lang w:val="en-US" w:eastAsia="en-GB"/>
        </w:rPr>
        <w:t>parent</w:t>
      </w:r>
      <w:r w:rsidRPr="00391694">
        <w:rPr>
          <w:rFonts w:ascii="Comic Sans MS" w:eastAsia="Times New Roman" w:hAnsi="Comic Sans MS" w:cs="Arial"/>
          <w:bCs/>
          <w:color w:val="000000" w:themeColor="text1"/>
          <w:lang w:val="en-US" w:eastAsia="en-GB"/>
        </w:rPr>
        <w:t xml:space="preserve"> often causes great difficulties for the whole family. </w:t>
      </w:r>
      <w:r w:rsidRPr="00391694">
        <w:rPr>
          <w:rFonts w:ascii="Comic Sans MS" w:eastAsia="Times New Roman" w:hAnsi="Comic Sans MS" w:cs="Arial"/>
          <w:bCs/>
          <w:color w:val="000000" w:themeColor="text1"/>
          <w:lang w:eastAsia="en-GB"/>
        </w:rPr>
        <w:t> </w:t>
      </w:r>
      <w:r w:rsidR="00092EC1" w:rsidRPr="00391694">
        <w:rPr>
          <w:rFonts w:ascii="Comic Sans MS" w:eastAsia="Times New Roman" w:hAnsi="Comic Sans MS" w:cs="Arial"/>
          <w:bCs/>
          <w:color w:val="000000" w:themeColor="text1"/>
          <w:lang w:eastAsia="en-GB"/>
        </w:rPr>
        <w:t>Children are at risk of poor outcomes including poverty, stigma, isolation and poor mental health.</w:t>
      </w:r>
    </w:p>
    <w:p w14:paraId="397F52D6" w14:textId="7EF51910" w:rsidR="0057162B" w:rsidRPr="00391694" w:rsidRDefault="0057162B" w:rsidP="0057162B">
      <w:pPr>
        <w:spacing w:after="0" w:line="240" w:lineRule="auto"/>
        <w:jc w:val="both"/>
        <w:rPr>
          <w:rFonts w:ascii="Comic Sans MS" w:eastAsia="Times New Roman" w:hAnsi="Comic Sans MS" w:cs="Arial"/>
          <w:color w:val="000000" w:themeColor="text1"/>
          <w:lang w:eastAsia="en-GB"/>
        </w:rPr>
      </w:pPr>
    </w:p>
    <w:p w14:paraId="0D7961DB" w14:textId="77777777" w:rsidR="00C258B0" w:rsidRPr="00391694" w:rsidRDefault="00C258B0" w:rsidP="00092EC1">
      <w:pPr>
        <w:spacing w:after="0" w:line="240" w:lineRule="auto"/>
        <w:jc w:val="both"/>
        <w:rPr>
          <w:rFonts w:ascii="Comic Sans MS" w:eastAsia="Times New Roman" w:hAnsi="Comic Sans MS" w:cs="Arial"/>
          <w:color w:val="000000" w:themeColor="text1"/>
          <w:lang w:eastAsia="en-GB"/>
        </w:rPr>
      </w:pPr>
    </w:p>
    <w:p w14:paraId="04ABB8F9" w14:textId="5E64F858" w:rsidR="00C258B0" w:rsidRPr="00391694" w:rsidRDefault="00C258B0" w:rsidP="00C258B0">
      <w:pPr>
        <w:spacing w:after="0" w:line="240" w:lineRule="auto"/>
        <w:ind w:left="720" w:hanging="720"/>
        <w:jc w:val="both"/>
        <w:rPr>
          <w:rFonts w:ascii="Comic Sans MS" w:eastAsia="Times New Roman" w:hAnsi="Comic Sans MS" w:cs="Arial"/>
          <w:b/>
          <w:color w:val="000000" w:themeColor="text1"/>
          <w:lang w:eastAsia="en-GB"/>
        </w:rPr>
      </w:pPr>
      <w:bookmarkStart w:id="16" w:name="_Hlk83057021"/>
      <w:r w:rsidRPr="00391694">
        <w:rPr>
          <w:rFonts w:ascii="Comic Sans MS" w:eastAsia="Times New Roman" w:hAnsi="Comic Sans MS" w:cs="Arial"/>
          <w:b/>
          <w:color w:val="000000" w:themeColor="text1"/>
          <w:lang w:eastAsia="en-GB"/>
        </w:rPr>
        <w:t>2</w:t>
      </w:r>
      <w:r w:rsidR="0057162B" w:rsidRPr="00391694">
        <w:rPr>
          <w:rFonts w:ascii="Comic Sans MS" w:eastAsia="Times New Roman" w:hAnsi="Comic Sans MS" w:cs="Arial"/>
          <w:b/>
          <w:color w:val="000000" w:themeColor="text1"/>
          <w:lang w:eastAsia="en-GB"/>
        </w:rPr>
        <w:t>7</w:t>
      </w:r>
      <w:r w:rsidRPr="00391694">
        <w:rPr>
          <w:rFonts w:ascii="Comic Sans MS" w:eastAsia="Times New Roman" w:hAnsi="Comic Sans MS" w:cs="Arial"/>
          <w:b/>
          <w:color w:val="000000" w:themeColor="text1"/>
          <w:lang w:eastAsia="en-GB"/>
        </w:rPr>
        <w:t>.0</w:t>
      </w:r>
      <w:r w:rsidRPr="00391694">
        <w:rPr>
          <w:rFonts w:ascii="Comic Sans MS" w:eastAsia="Times New Roman" w:hAnsi="Comic Sans MS" w:cs="Arial"/>
          <w:b/>
          <w:color w:val="000000" w:themeColor="text1"/>
          <w:lang w:eastAsia="en-GB"/>
        </w:rPr>
        <w:tab/>
        <w:t xml:space="preserve">Links to additional information about safeguarding issues and forms of abuse </w:t>
      </w:r>
    </w:p>
    <w:bookmarkEnd w:id="16"/>
    <w:p w14:paraId="4AE3D497" w14:textId="77777777" w:rsidR="00C258B0" w:rsidRPr="00391694" w:rsidRDefault="00C258B0" w:rsidP="00C258B0">
      <w:pPr>
        <w:spacing w:after="0" w:line="240" w:lineRule="auto"/>
        <w:ind w:left="720" w:hanging="720"/>
        <w:jc w:val="both"/>
        <w:rPr>
          <w:rFonts w:ascii="Comic Sans MS" w:eastAsia="Times New Roman" w:hAnsi="Comic Sans MS" w:cs="Arial"/>
          <w:color w:val="000000" w:themeColor="text1"/>
          <w:lang w:eastAsia="en-GB"/>
        </w:rPr>
      </w:pPr>
    </w:p>
    <w:p w14:paraId="215F7E2C" w14:textId="03F6759D"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2</w:t>
      </w:r>
      <w:r w:rsidR="0057162B" w:rsidRPr="00391694">
        <w:rPr>
          <w:rFonts w:ascii="Comic Sans MS" w:eastAsia="Times New Roman" w:hAnsi="Comic Sans MS" w:cs="Arial"/>
          <w:color w:val="000000" w:themeColor="text1"/>
          <w:lang w:eastAsia="en-GB"/>
        </w:rPr>
        <w:t>7</w:t>
      </w: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Staff who work directly with children/young people, and their leadership team should refer to this information</w:t>
      </w:r>
    </w:p>
    <w:p w14:paraId="6778253D" w14:textId="7777777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p>
    <w:p w14:paraId="07398B67" w14:textId="32EDEC1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bookmarkStart w:id="17" w:name="_Hlk82686670"/>
      <w:r w:rsidRPr="00391694">
        <w:rPr>
          <w:rFonts w:ascii="Comic Sans MS" w:eastAsia="Times New Roman" w:hAnsi="Comic Sans MS" w:cs="Arial"/>
          <w:color w:val="000000" w:themeColor="text1"/>
          <w:lang w:eastAsia="en-GB"/>
        </w:rPr>
        <w:t>2</w:t>
      </w:r>
      <w:r w:rsidR="0057162B" w:rsidRPr="00391694">
        <w:rPr>
          <w:rFonts w:ascii="Comic Sans MS" w:eastAsia="Times New Roman" w:hAnsi="Comic Sans MS" w:cs="Arial"/>
          <w:color w:val="000000" w:themeColor="text1"/>
          <w:lang w:eastAsia="en-GB"/>
        </w:rPr>
        <w:t>7</w:t>
      </w:r>
      <w:r w:rsidRPr="00391694">
        <w:rPr>
          <w:rFonts w:ascii="Comic Sans MS" w:eastAsia="Times New Roman" w:hAnsi="Comic Sans MS" w:cs="Arial"/>
          <w:color w:val="000000" w:themeColor="text1"/>
          <w:lang w:eastAsia="en-GB"/>
        </w:rPr>
        <w:t>.2</w:t>
      </w:r>
      <w:r w:rsidRPr="00391694">
        <w:rPr>
          <w:rFonts w:ascii="Comic Sans MS" w:eastAsia="Times New Roman" w:hAnsi="Comic Sans MS" w:cs="Arial"/>
          <w:color w:val="000000" w:themeColor="text1"/>
          <w:lang w:eastAsia="en-GB"/>
        </w:rPr>
        <w:tab/>
        <w:t>Guidance on children in specific circumstances found in Annex A of KCS</w:t>
      </w:r>
      <w:r w:rsidR="00ED3EBA" w:rsidRPr="00391694">
        <w:rPr>
          <w:rFonts w:ascii="Comic Sans MS" w:eastAsia="Times New Roman" w:hAnsi="Comic Sans MS" w:cs="Arial"/>
          <w:color w:val="000000" w:themeColor="text1"/>
          <w:lang w:eastAsia="en-GB"/>
        </w:rPr>
        <w:t>i</w:t>
      </w:r>
      <w:r w:rsidRPr="00391694">
        <w:rPr>
          <w:rFonts w:ascii="Comic Sans MS" w:eastAsia="Times New Roman" w:hAnsi="Comic Sans MS" w:cs="Arial"/>
          <w:color w:val="000000" w:themeColor="text1"/>
          <w:lang w:eastAsia="en-GB"/>
        </w:rPr>
        <w:t>E</w:t>
      </w:r>
      <w:r w:rsidR="003016FD" w:rsidRPr="00391694">
        <w:rPr>
          <w:rFonts w:ascii="Comic Sans MS" w:eastAsia="Times New Roman" w:hAnsi="Comic Sans MS" w:cs="Arial"/>
          <w:color w:val="000000" w:themeColor="text1"/>
          <w:lang w:eastAsia="en-GB"/>
        </w:rPr>
        <w:t xml:space="preserve"> </w:t>
      </w:r>
      <w:r w:rsidR="0033250C" w:rsidRPr="00391694">
        <w:rPr>
          <w:rFonts w:ascii="Comic Sans MS" w:eastAsia="Times New Roman" w:hAnsi="Comic Sans MS" w:cs="Arial"/>
          <w:color w:val="000000" w:themeColor="text1"/>
          <w:lang w:eastAsia="en-GB"/>
        </w:rPr>
        <w:t>(late</w:t>
      </w:r>
      <w:r w:rsidR="00B50951" w:rsidRPr="00391694">
        <w:rPr>
          <w:rFonts w:ascii="Comic Sans MS" w:eastAsia="Times New Roman" w:hAnsi="Comic Sans MS" w:cs="Arial"/>
          <w:color w:val="000000" w:themeColor="text1"/>
          <w:lang w:eastAsia="en-GB"/>
        </w:rPr>
        <w:t xml:space="preserve">st </w:t>
      </w:r>
      <w:r w:rsidR="00FE5B59" w:rsidRPr="00391694">
        <w:rPr>
          <w:rFonts w:ascii="Comic Sans MS" w:eastAsia="Times New Roman" w:hAnsi="Comic Sans MS" w:cs="Arial"/>
          <w:color w:val="000000" w:themeColor="text1"/>
          <w:lang w:eastAsia="en-GB"/>
        </w:rPr>
        <w:t>v</w:t>
      </w:r>
      <w:r w:rsidR="00B50951" w:rsidRPr="00391694">
        <w:rPr>
          <w:rFonts w:ascii="Comic Sans MS" w:eastAsia="Times New Roman" w:hAnsi="Comic Sans MS" w:cs="Arial"/>
          <w:color w:val="000000" w:themeColor="text1"/>
          <w:lang w:eastAsia="en-GB"/>
        </w:rPr>
        <w:t>ersion)</w:t>
      </w:r>
      <w:r w:rsidRPr="00391694">
        <w:rPr>
          <w:rFonts w:ascii="Comic Sans MS" w:eastAsia="Times New Roman" w:hAnsi="Comic Sans MS" w:cs="Arial"/>
          <w:color w:val="000000" w:themeColor="text1"/>
          <w:lang w:eastAsia="en-GB"/>
        </w:rPr>
        <w:t xml:space="preserve"> and additional resources as listed below:</w:t>
      </w:r>
    </w:p>
    <w:bookmarkEnd w:id="17"/>
    <w:p w14:paraId="45A593A8" w14:textId="77777777" w:rsidR="003919AC" w:rsidRPr="00391694" w:rsidRDefault="003919AC" w:rsidP="00C258B0">
      <w:pPr>
        <w:spacing w:after="0" w:line="240" w:lineRule="auto"/>
        <w:ind w:left="1440" w:hanging="720"/>
        <w:jc w:val="both"/>
        <w:rPr>
          <w:rFonts w:ascii="Comic Sans MS" w:eastAsia="Times New Roman" w:hAnsi="Comic Sans MS" w:cs="Arial"/>
          <w:color w:val="000000" w:themeColor="text1"/>
          <w:lang w:eastAsia="en-GB"/>
        </w:rPr>
      </w:pPr>
    </w:p>
    <w:p w14:paraId="7C1E786F" w14:textId="7777777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p>
    <w:tbl>
      <w:tblPr>
        <w:tblStyle w:val="TableGrid2"/>
        <w:tblW w:w="11341"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2410"/>
        <w:gridCol w:w="6521"/>
        <w:gridCol w:w="2410"/>
      </w:tblGrid>
      <w:tr w:rsidR="00F66A57" w:rsidRPr="00391694" w14:paraId="5B9DC3AD" w14:textId="77777777" w:rsidTr="00D61C9C">
        <w:tc>
          <w:tcPr>
            <w:tcW w:w="2410" w:type="dxa"/>
          </w:tcPr>
          <w:p w14:paraId="37FF2373" w14:textId="77777777" w:rsidR="00C258B0" w:rsidRPr="00391694" w:rsidRDefault="00C258B0" w:rsidP="003919AC">
            <w:pPr>
              <w:rPr>
                <w:rFonts w:ascii="Comic Sans MS" w:hAnsi="Comic Sans MS" w:cs="Arial"/>
                <w:b/>
                <w:color w:val="000000" w:themeColor="text1"/>
                <w:sz w:val="22"/>
                <w:szCs w:val="22"/>
              </w:rPr>
            </w:pPr>
            <w:r w:rsidRPr="00391694">
              <w:rPr>
                <w:rFonts w:ascii="Comic Sans MS" w:hAnsi="Comic Sans MS" w:cs="Arial"/>
                <w:b/>
                <w:color w:val="000000" w:themeColor="text1"/>
                <w:sz w:val="22"/>
                <w:szCs w:val="22"/>
              </w:rPr>
              <w:t>Issue</w:t>
            </w:r>
          </w:p>
        </w:tc>
        <w:tc>
          <w:tcPr>
            <w:tcW w:w="6521" w:type="dxa"/>
          </w:tcPr>
          <w:p w14:paraId="51FFC69F" w14:textId="77777777" w:rsidR="00C258B0" w:rsidRPr="00391694" w:rsidRDefault="00C258B0" w:rsidP="003919AC">
            <w:pPr>
              <w:rPr>
                <w:rFonts w:ascii="Comic Sans MS" w:hAnsi="Comic Sans MS" w:cs="Arial"/>
                <w:b/>
                <w:color w:val="000000" w:themeColor="text1"/>
                <w:sz w:val="22"/>
                <w:szCs w:val="22"/>
              </w:rPr>
            </w:pPr>
            <w:r w:rsidRPr="00391694">
              <w:rPr>
                <w:rFonts w:ascii="Comic Sans MS" w:hAnsi="Comic Sans MS" w:cs="Arial"/>
                <w:b/>
                <w:color w:val="000000" w:themeColor="text1"/>
                <w:sz w:val="22"/>
                <w:szCs w:val="22"/>
              </w:rPr>
              <w:t>Guidance</w:t>
            </w:r>
          </w:p>
        </w:tc>
        <w:tc>
          <w:tcPr>
            <w:tcW w:w="2410" w:type="dxa"/>
          </w:tcPr>
          <w:p w14:paraId="5C73A56A" w14:textId="77777777" w:rsidR="00C258B0" w:rsidRPr="00391694" w:rsidRDefault="00C258B0" w:rsidP="003919AC">
            <w:pPr>
              <w:rPr>
                <w:rFonts w:ascii="Comic Sans MS" w:hAnsi="Comic Sans MS" w:cs="Arial"/>
                <w:b/>
                <w:color w:val="000000" w:themeColor="text1"/>
                <w:sz w:val="22"/>
                <w:szCs w:val="22"/>
              </w:rPr>
            </w:pPr>
            <w:r w:rsidRPr="00391694">
              <w:rPr>
                <w:rFonts w:ascii="Comic Sans MS" w:hAnsi="Comic Sans MS" w:cs="Arial"/>
                <w:b/>
                <w:color w:val="000000" w:themeColor="text1"/>
                <w:sz w:val="22"/>
                <w:szCs w:val="22"/>
              </w:rPr>
              <w:t>Source</w:t>
            </w:r>
          </w:p>
        </w:tc>
      </w:tr>
      <w:tr w:rsidR="00F66A57" w:rsidRPr="00391694" w14:paraId="34B874E8" w14:textId="77777777" w:rsidTr="00D61C9C">
        <w:tc>
          <w:tcPr>
            <w:tcW w:w="2410" w:type="dxa"/>
          </w:tcPr>
          <w:p w14:paraId="4E689A77"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Abuse</w:t>
            </w:r>
          </w:p>
        </w:tc>
        <w:tc>
          <w:tcPr>
            <w:tcW w:w="6521" w:type="dxa"/>
          </w:tcPr>
          <w:p w14:paraId="1DFAA02C" w14:textId="124B4640" w:rsidR="00C258B0" w:rsidRPr="00391694" w:rsidRDefault="00A523D8" w:rsidP="003919AC">
            <w:pPr>
              <w:rPr>
                <w:rFonts w:ascii="Comic Sans MS" w:hAnsi="Comic Sans MS" w:cs="Arial"/>
                <w:b/>
                <w:bCs/>
                <w:sz w:val="22"/>
                <w:szCs w:val="22"/>
                <w:u w:val="single"/>
              </w:rPr>
            </w:pPr>
            <w:hyperlink r:id="rId69" w:history="1">
              <w:r w:rsidR="00A22D08" w:rsidRPr="00391694">
                <w:rPr>
                  <w:rStyle w:val="Hyperlink"/>
                  <w:rFonts w:ascii="Comic Sans MS" w:hAnsi="Comic Sans MS" w:cs="Arial"/>
                  <w:b/>
                  <w:bCs/>
                  <w:color w:val="auto"/>
                  <w:sz w:val="22"/>
                  <w:szCs w:val="22"/>
                </w:rPr>
                <w:t>Safeguarding guidance - abuse linked to faith or belief</w:t>
              </w:r>
            </w:hyperlink>
          </w:p>
          <w:p w14:paraId="32DF82C4" w14:textId="77777777" w:rsidR="00C258B0" w:rsidRPr="00391694" w:rsidRDefault="00C258B0" w:rsidP="003919AC">
            <w:pPr>
              <w:rPr>
                <w:rFonts w:ascii="Comic Sans MS" w:hAnsi="Comic Sans MS" w:cs="Arial"/>
                <w:b/>
                <w:bCs/>
                <w:color w:val="000000" w:themeColor="text1"/>
                <w:sz w:val="22"/>
                <w:szCs w:val="22"/>
                <w:u w:val="single"/>
              </w:rPr>
            </w:pPr>
          </w:p>
          <w:p w14:paraId="43A85752" w14:textId="383BD577" w:rsidR="00C258B0" w:rsidRPr="00391694" w:rsidRDefault="00A523D8" w:rsidP="003919AC">
            <w:pPr>
              <w:rPr>
                <w:rFonts w:ascii="Comic Sans MS" w:hAnsi="Comic Sans MS" w:cs="Arial"/>
                <w:b/>
                <w:bCs/>
                <w:color w:val="000000" w:themeColor="text1"/>
                <w:sz w:val="22"/>
                <w:szCs w:val="22"/>
                <w:u w:val="single"/>
              </w:rPr>
            </w:pPr>
            <w:hyperlink r:id="rId70" w:history="1">
              <w:r w:rsidR="00A22D08" w:rsidRPr="00391694">
                <w:rPr>
                  <w:rFonts w:ascii="Comic Sans MS" w:hAnsi="Comic Sans MS" w:cs="Arial"/>
                  <w:b/>
                  <w:bCs/>
                  <w:color w:val="000000" w:themeColor="text1"/>
                  <w:sz w:val="22"/>
                  <w:szCs w:val="22"/>
                  <w:u w:val="single"/>
                </w:rPr>
                <w:t>Safeguarding Guidance Domestic Violence and Abuse</w:t>
              </w:r>
            </w:hyperlink>
          </w:p>
          <w:p w14:paraId="2C2AAE85" w14:textId="77777777" w:rsidR="00C258B0" w:rsidRPr="00391694" w:rsidRDefault="00C258B0" w:rsidP="003919AC">
            <w:pPr>
              <w:rPr>
                <w:rFonts w:ascii="Comic Sans MS" w:hAnsi="Comic Sans MS" w:cs="Arial"/>
                <w:b/>
                <w:bCs/>
                <w:color w:val="000000" w:themeColor="text1"/>
                <w:sz w:val="22"/>
                <w:szCs w:val="22"/>
                <w:u w:val="single"/>
              </w:rPr>
            </w:pPr>
          </w:p>
          <w:p w14:paraId="7C75F3F6" w14:textId="4BAFE116" w:rsidR="00C258B0" w:rsidRPr="00391694" w:rsidRDefault="00A523D8" w:rsidP="003919AC">
            <w:pPr>
              <w:rPr>
                <w:rFonts w:ascii="Comic Sans MS" w:hAnsi="Comic Sans MS" w:cs="Arial"/>
                <w:b/>
                <w:bCs/>
                <w:color w:val="000000" w:themeColor="text1"/>
                <w:sz w:val="22"/>
                <w:szCs w:val="22"/>
                <w:u w:val="single"/>
              </w:rPr>
            </w:pPr>
            <w:hyperlink r:id="rId71" w:history="1">
              <w:r w:rsidR="00A22D08" w:rsidRPr="00391694">
                <w:rPr>
                  <w:rFonts w:ascii="Comic Sans MS" w:hAnsi="Comic Sans MS" w:cs="Arial"/>
                  <w:b/>
                  <w:bCs/>
                  <w:color w:val="000000" w:themeColor="text1"/>
                  <w:sz w:val="22"/>
                  <w:szCs w:val="22"/>
                  <w:u w:val="single"/>
                </w:rPr>
                <w:t>Safeguarding guidance - neglect</w:t>
              </w:r>
            </w:hyperlink>
          </w:p>
          <w:p w14:paraId="541D27CA" w14:textId="77777777" w:rsidR="00C258B0" w:rsidRPr="00391694" w:rsidRDefault="00C258B0" w:rsidP="003919AC">
            <w:pPr>
              <w:rPr>
                <w:rFonts w:ascii="Comic Sans MS" w:hAnsi="Comic Sans MS" w:cs="Arial"/>
                <w:b/>
                <w:bCs/>
                <w:color w:val="000000" w:themeColor="text1"/>
                <w:sz w:val="22"/>
                <w:szCs w:val="22"/>
                <w:u w:val="single"/>
              </w:rPr>
            </w:pPr>
          </w:p>
          <w:p w14:paraId="7D8C614C" w14:textId="173C2591" w:rsidR="00C258B0" w:rsidRPr="00391694" w:rsidRDefault="00A523D8" w:rsidP="003919AC">
            <w:pPr>
              <w:rPr>
                <w:rFonts w:ascii="Comic Sans MS" w:hAnsi="Comic Sans MS" w:cs="Arial"/>
                <w:b/>
                <w:bCs/>
                <w:color w:val="000000" w:themeColor="text1"/>
                <w:sz w:val="22"/>
                <w:szCs w:val="22"/>
                <w:u w:val="single"/>
              </w:rPr>
            </w:pPr>
            <w:hyperlink r:id="rId72" w:history="1">
              <w:r w:rsidR="00C258B0" w:rsidRPr="00391694">
                <w:rPr>
                  <w:rFonts w:ascii="Comic Sans MS" w:hAnsi="Comic Sans MS" w:cs="Arial"/>
                  <w:b/>
                  <w:bCs/>
                  <w:color w:val="000000" w:themeColor="text1"/>
                  <w:sz w:val="22"/>
                  <w:szCs w:val="22"/>
                  <w:u w:val="single"/>
                </w:rPr>
                <w:t xml:space="preserve">Children who abuse others | West Midlands Safeguarding Children </w:t>
              </w:r>
              <w:r w:rsidR="00A22D08" w:rsidRPr="00391694">
                <w:rPr>
                  <w:rFonts w:ascii="Comic Sans MS" w:hAnsi="Comic Sans MS" w:cs="Arial"/>
                  <w:b/>
                  <w:bCs/>
                  <w:color w:val="000000" w:themeColor="text1"/>
                  <w:sz w:val="22"/>
                  <w:szCs w:val="22"/>
                  <w:u w:val="single"/>
                </w:rPr>
                <w:t>Link 74</w:t>
              </w:r>
              <w:r w:rsidR="00C258B0" w:rsidRPr="00391694">
                <w:rPr>
                  <w:rFonts w:ascii="Comic Sans MS" w:hAnsi="Comic Sans MS" w:cs="Arial"/>
                  <w:b/>
                  <w:bCs/>
                  <w:color w:val="000000" w:themeColor="text1"/>
                  <w:sz w:val="22"/>
                  <w:szCs w:val="22"/>
                  <w:u w:val="single"/>
                </w:rPr>
                <w:t>Group</w:t>
              </w:r>
            </w:hyperlink>
          </w:p>
          <w:p w14:paraId="0D7D968D"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26054F1B"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tc>
      </w:tr>
      <w:tr w:rsidR="00F66A57" w:rsidRPr="00391694" w14:paraId="3CA48450" w14:textId="77777777" w:rsidTr="00D61C9C">
        <w:tc>
          <w:tcPr>
            <w:tcW w:w="2410" w:type="dxa"/>
          </w:tcPr>
          <w:p w14:paraId="2369C7AB" w14:textId="2F704E56" w:rsidR="00C258B0" w:rsidRPr="00391694" w:rsidRDefault="000C0797"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C</w:t>
            </w:r>
            <w:r w:rsidR="00CE7869" w:rsidRPr="00391694">
              <w:rPr>
                <w:rFonts w:ascii="Comic Sans MS" w:hAnsi="Comic Sans MS" w:cs="Arial"/>
                <w:color w:val="000000" w:themeColor="text1"/>
                <w:sz w:val="22"/>
                <w:szCs w:val="22"/>
              </w:rPr>
              <w:t>hild on child abuse</w:t>
            </w:r>
          </w:p>
        </w:tc>
        <w:tc>
          <w:tcPr>
            <w:tcW w:w="6521" w:type="dxa"/>
          </w:tcPr>
          <w:p w14:paraId="2C1DA75D" w14:textId="77777777" w:rsidR="00C258B0" w:rsidRPr="00391694" w:rsidRDefault="00A523D8" w:rsidP="003919AC">
            <w:pPr>
              <w:rPr>
                <w:rFonts w:ascii="Comic Sans MS" w:hAnsi="Comic Sans MS" w:cs="Arial"/>
                <w:b/>
                <w:bCs/>
                <w:color w:val="000000" w:themeColor="text1"/>
                <w:sz w:val="22"/>
                <w:szCs w:val="22"/>
                <w:u w:val="single"/>
              </w:rPr>
            </w:pPr>
            <w:hyperlink r:id="rId73" w:history="1">
              <w:r w:rsidR="00C258B0" w:rsidRPr="00391694">
                <w:rPr>
                  <w:rFonts w:ascii="Comic Sans MS" w:hAnsi="Comic Sans MS" w:cs="Arial"/>
                  <w:b/>
                  <w:bCs/>
                  <w:color w:val="000000" w:themeColor="text1"/>
                  <w:sz w:val="22"/>
                  <w:szCs w:val="22"/>
                  <w:u w:val="single"/>
                </w:rPr>
                <w:t>http://westmidlands.procedures.org.uk/pkphh/regional-safeguarding-guidance/bullying#</w:t>
              </w:r>
            </w:hyperlink>
          </w:p>
          <w:p w14:paraId="08AA7620" w14:textId="77777777" w:rsidR="00C258B0" w:rsidRPr="00391694" w:rsidRDefault="00C258B0" w:rsidP="003919AC">
            <w:pPr>
              <w:ind w:left="1440" w:hanging="720"/>
              <w:rPr>
                <w:rFonts w:ascii="Comic Sans MS" w:hAnsi="Comic Sans MS" w:cs="Arial"/>
                <w:b/>
                <w:bCs/>
                <w:color w:val="000000" w:themeColor="text1"/>
                <w:sz w:val="22"/>
                <w:szCs w:val="22"/>
                <w:u w:val="single"/>
              </w:rPr>
            </w:pPr>
          </w:p>
        </w:tc>
        <w:tc>
          <w:tcPr>
            <w:tcW w:w="2410" w:type="dxa"/>
          </w:tcPr>
          <w:p w14:paraId="0E826D37"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tc>
      </w:tr>
      <w:tr w:rsidR="00F66A57" w:rsidRPr="00391694" w14:paraId="06A44063" w14:textId="77777777" w:rsidTr="00D61C9C">
        <w:tc>
          <w:tcPr>
            <w:tcW w:w="2410" w:type="dxa"/>
          </w:tcPr>
          <w:p w14:paraId="0E74C6C9"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Children and the Courts</w:t>
            </w:r>
          </w:p>
        </w:tc>
        <w:tc>
          <w:tcPr>
            <w:tcW w:w="6521" w:type="dxa"/>
          </w:tcPr>
          <w:p w14:paraId="30FAB8B4" w14:textId="5155A32B" w:rsidR="00C258B0" w:rsidRPr="00391694" w:rsidRDefault="00A523D8" w:rsidP="003919AC">
            <w:pPr>
              <w:rPr>
                <w:rFonts w:ascii="Comic Sans MS" w:hAnsi="Comic Sans MS" w:cs="Arial"/>
                <w:b/>
                <w:bCs/>
                <w:color w:val="000000" w:themeColor="text1"/>
                <w:sz w:val="22"/>
                <w:szCs w:val="22"/>
                <w:u w:val="single"/>
              </w:rPr>
            </w:pPr>
            <w:hyperlink r:id="rId74" w:history="1">
              <w:r w:rsidR="00A22D08" w:rsidRPr="00391694">
                <w:rPr>
                  <w:rFonts w:ascii="Comic Sans MS" w:hAnsi="Comic Sans MS" w:cs="Arial"/>
                  <w:b/>
                  <w:bCs/>
                  <w:color w:val="000000" w:themeColor="text1"/>
                  <w:sz w:val="22"/>
                  <w:szCs w:val="22"/>
                  <w:u w:val="single"/>
                </w:rPr>
                <w:t>Young witness booklet age 5-11</w:t>
              </w:r>
            </w:hyperlink>
          </w:p>
          <w:p w14:paraId="1D8CA743" w14:textId="77777777" w:rsidR="00C258B0" w:rsidRPr="00391694" w:rsidRDefault="00C258B0" w:rsidP="003919AC">
            <w:pPr>
              <w:rPr>
                <w:rFonts w:ascii="Comic Sans MS" w:hAnsi="Comic Sans MS" w:cs="Arial"/>
                <w:b/>
                <w:bCs/>
                <w:color w:val="000000" w:themeColor="text1"/>
                <w:sz w:val="22"/>
                <w:szCs w:val="22"/>
                <w:u w:val="single"/>
              </w:rPr>
            </w:pPr>
          </w:p>
          <w:p w14:paraId="37F96EF6" w14:textId="7FDD06CE" w:rsidR="00C258B0" w:rsidRPr="00391694" w:rsidRDefault="00A523D8" w:rsidP="003919AC">
            <w:pPr>
              <w:rPr>
                <w:rFonts w:ascii="Comic Sans MS" w:hAnsi="Comic Sans MS" w:cs="Arial"/>
                <w:b/>
                <w:bCs/>
                <w:color w:val="000000" w:themeColor="text1"/>
                <w:sz w:val="22"/>
                <w:szCs w:val="22"/>
                <w:u w:val="single"/>
              </w:rPr>
            </w:pPr>
            <w:hyperlink r:id="rId75" w:history="1">
              <w:r w:rsidR="00A22D08" w:rsidRPr="00391694">
                <w:rPr>
                  <w:rFonts w:ascii="Comic Sans MS" w:hAnsi="Comic Sans MS" w:cs="Arial"/>
                  <w:b/>
                  <w:bCs/>
                  <w:color w:val="000000" w:themeColor="text1"/>
                  <w:sz w:val="22"/>
                  <w:szCs w:val="22"/>
                  <w:u w:val="single"/>
                </w:rPr>
                <w:t>Young witness booklet age 12-17</w:t>
              </w:r>
            </w:hyperlink>
          </w:p>
          <w:p w14:paraId="7722A0FD"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06871102" w14:textId="54C9DDB6"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M</w:t>
            </w:r>
            <w:r w:rsidR="002E4E2A" w:rsidRPr="00391694">
              <w:rPr>
                <w:rFonts w:ascii="Comic Sans MS" w:hAnsi="Comic Sans MS" w:cs="Arial"/>
                <w:color w:val="000000" w:themeColor="text1"/>
                <w:sz w:val="22"/>
                <w:szCs w:val="22"/>
              </w:rPr>
              <w:t>inistry of Justice (M</w:t>
            </w:r>
            <w:r w:rsidRPr="00391694">
              <w:rPr>
                <w:rFonts w:ascii="Comic Sans MS" w:hAnsi="Comic Sans MS" w:cs="Arial"/>
                <w:color w:val="000000" w:themeColor="text1"/>
                <w:sz w:val="22"/>
                <w:szCs w:val="22"/>
              </w:rPr>
              <w:t>oJ</w:t>
            </w:r>
            <w:r w:rsidR="002E4E2A" w:rsidRPr="00391694">
              <w:rPr>
                <w:rFonts w:ascii="Comic Sans MS" w:hAnsi="Comic Sans MS" w:cs="Arial"/>
                <w:color w:val="000000" w:themeColor="text1"/>
                <w:sz w:val="22"/>
                <w:szCs w:val="22"/>
              </w:rPr>
              <w:t>)</w:t>
            </w:r>
            <w:r w:rsidRPr="00391694">
              <w:rPr>
                <w:rFonts w:ascii="Comic Sans MS" w:hAnsi="Comic Sans MS" w:cs="Arial"/>
                <w:color w:val="000000" w:themeColor="text1"/>
                <w:sz w:val="22"/>
                <w:szCs w:val="22"/>
              </w:rPr>
              <w:t xml:space="preserve"> advice</w:t>
            </w:r>
          </w:p>
        </w:tc>
      </w:tr>
      <w:tr w:rsidR="00F66A57" w:rsidRPr="00391694" w14:paraId="0168DE60" w14:textId="77777777" w:rsidTr="00D61C9C">
        <w:tc>
          <w:tcPr>
            <w:tcW w:w="2410" w:type="dxa"/>
          </w:tcPr>
          <w:p w14:paraId="6646D474"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Missing from Education, Home or Care</w:t>
            </w:r>
          </w:p>
          <w:p w14:paraId="465152B6" w14:textId="77777777" w:rsidR="00C258B0" w:rsidRPr="00391694" w:rsidRDefault="00C258B0" w:rsidP="003919AC">
            <w:pPr>
              <w:rPr>
                <w:rFonts w:ascii="Comic Sans MS" w:hAnsi="Comic Sans MS" w:cs="Arial"/>
                <w:color w:val="000000" w:themeColor="text1"/>
                <w:sz w:val="22"/>
                <w:szCs w:val="22"/>
              </w:rPr>
            </w:pPr>
          </w:p>
        </w:tc>
        <w:tc>
          <w:tcPr>
            <w:tcW w:w="6521" w:type="dxa"/>
          </w:tcPr>
          <w:p w14:paraId="38DEF186" w14:textId="0FD190A7" w:rsidR="00C258B0" w:rsidRPr="00391694" w:rsidRDefault="00A523D8" w:rsidP="003919AC">
            <w:pPr>
              <w:rPr>
                <w:rFonts w:ascii="Comic Sans MS" w:hAnsi="Comic Sans MS" w:cs="Arial"/>
                <w:b/>
                <w:bCs/>
                <w:color w:val="000000" w:themeColor="text1"/>
                <w:sz w:val="22"/>
                <w:szCs w:val="22"/>
                <w:u w:val="single"/>
              </w:rPr>
            </w:pPr>
            <w:hyperlink r:id="rId76" w:history="1">
              <w:r w:rsidR="00A22D08" w:rsidRPr="00391694">
                <w:rPr>
                  <w:rFonts w:ascii="Comic Sans MS" w:hAnsi="Comic Sans MS" w:cs="Arial"/>
                  <w:b/>
                  <w:bCs/>
                  <w:color w:val="000000" w:themeColor="text1"/>
                  <w:sz w:val="22"/>
                  <w:szCs w:val="22"/>
                  <w:u w:val="single"/>
                </w:rPr>
                <w:t>Children missing from care home and education</w:t>
              </w:r>
            </w:hyperlink>
          </w:p>
          <w:p w14:paraId="5BE4809D" w14:textId="77777777" w:rsidR="00C258B0" w:rsidRPr="00391694" w:rsidRDefault="00C258B0" w:rsidP="003919AC">
            <w:pPr>
              <w:rPr>
                <w:rFonts w:ascii="Comic Sans MS" w:hAnsi="Comic Sans MS" w:cs="Arial"/>
                <w:b/>
                <w:bCs/>
                <w:color w:val="000000" w:themeColor="text1"/>
                <w:sz w:val="22"/>
                <w:szCs w:val="22"/>
                <w:u w:val="single"/>
              </w:rPr>
            </w:pPr>
          </w:p>
          <w:p w14:paraId="6826E631" w14:textId="6D5955E7" w:rsidR="00C258B0" w:rsidRPr="00391694" w:rsidRDefault="00A523D8" w:rsidP="003919AC">
            <w:pPr>
              <w:rPr>
                <w:rFonts w:ascii="Comic Sans MS" w:hAnsi="Comic Sans MS" w:cs="Arial"/>
                <w:b/>
                <w:bCs/>
                <w:color w:val="000000" w:themeColor="text1"/>
                <w:sz w:val="22"/>
                <w:szCs w:val="22"/>
                <w:u w:val="single"/>
              </w:rPr>
            </w:pPr>
            <w:hyperlink r:id="rId77" w:history="1">
              <w:r w:rsidR="008906BD" w:rsidRPr="00391694">
                <w:rPr>
                  <w:rFonts w:ascii="Comic Sans MS" w:hAnsi="Comic Sans MS" w:cs="Arial"/>
                  <w:b/>
                  <w:bCs/>
                  <w:color w:val="000000" w:themeColor="text1"/>
                  <w:sz w:val="22"/>
                  <w:szCs w:val="22"/>
                  <w:u w:val="single"/>
                </w:rPr>
                <w:t>Regional safeguarding guidance children missing education</w:t>
              </w:r>
            </w:hyperlink>
          </w:p>
          <w:p w14:paraId="1741759B" w14:textId="45498A5C" w:rsidR="002E4E2A" w:rsidRPr="00391694" w:rsidRDefault="002E4E2A" w:rsidP="003919AC">
            <w:pPr>
              <w:rPr>
                <w:rFonts w:ascii="Comic Sans MS" w:hAnsi="Comic Sans MS" w:cs="Arial"/>
                <w:b/>
                <w:bCs/>
                <w:color w:val="000000" w:themeColor="text1"/>
                <w:sz w:val="22"/>
                <w:szCs w:val="22"/>
                <w:u w:val="single"/>
              </w:rPr>
            </w:pPr>
          </w:p>
          <w:p w14:paraId="314DB71A" w14:textId="2E2EDE99" w:rsidR="002E4E2A" w:rsidRPr="00391694" w:rsidRDefault="00A523D8" w:rsidP="003919AC">
            <w:pPr>
              <w:rPr>
                <w:rFonts w:ascii="Comic Sans MS" w:hAnsi="Comic Sans MS" w:cs="Arial"/>
                <w:b/>
                <w:bCs/>
                <w:sz w:val="22"/>
                <w:szCs w:val="22"/>
                <w:u w:val="single"/>
              </w:rPr>
            </w:pPr>
            <w:hyperlink r:id="rId78" w:history="1">
              <w:r w:rsidR="002E4E2A" w:rsidRPr="00391694">
                <w:rPr>
                  <w:rFonts w:ascii="Comic Sans MS" w:eastAsiaTheme="minorHAnsi" w:hAnsi="Comic Sans MS" w:cs="Arial"/>
                  <w:b/>
                  <w:bCs/>
                  <w:sz w:val="22"/>
                  <w:szCs w:val="22"/>
                  <w:u w:val="single"/>
                  <w:lang w:eastAsia="en-US"/>
                </w:rPr>
                <w:t>Working together to improve school attendance (publishing.service.gov.uk)</w:t>
              </w:r>
            </w:hyperlink>
          </w:p>
          <w:p w14:paraId="3759D9DE"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5CBB2264" w14:textId="77777777" w:rsidR="008234A2"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West Midlands Safeguarding </w:t>
            </w:r>
          </w:p>
          <w:p w14:paraId="0D07DAFD" w14:textId="26607026"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Children Procedures</w:t>
            </w:r>
          </w:p>
        </w:tc>
      </w:tr>
      <w:tr w:rsidR="00F66A57" w:rsidRPr="00391694" w14:paraId="6B176B32" w14:textId="77777777" w:rsidTr="00D61C9C">
        <w:tc>
          <w:tcPr>
            <w:tcW w:w="2410" w:type="dxa"/>
          </w:tcPr>
          <w:p w14:paraId="2F27C0C6"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Family Members in Prison</w:t>
            </w:r>
          </w:p>
        </w:tc>
        <w:tc>
          <w:tcPr>
            <w:tcW w:w="6521" w:type="dxa"/>
          </w:tcPr>
          <w:p w14:paraId="231B32BD" w14:textId="098F2720" w:rsidR="00C258B0" w:rsidRPr="00391694" w:rsidRDefault="00A523D8" w:rsidP="003919AC">
            <w:pPr>
              <w:rPr>
                <w:rFonts w:ascii="Comic Sans MS" w:hAnsi="Comic Sans MS" w:cs="Arial"/>
                <w:b/>
                <w:bCs/>
                <w:color w:val="000000" w:themeColor="text1"/>
                <w:sz w:val="22"/>
                <w:szCs w:val="22"/>
                <w:u w:val="single"/>
              </w:rPr>
            </w:pPr>
            <w:hyperlink r:id="rId79" w:history="1">
              <w:r w:rsidR="00A22D08" w:rsidRPr="00391694">
                <w:rPr>
                  <w:rFonts w:ascii="Comic Sans MS" w:hAnsi="Comic Sans MS" w:cs="Arial"/>
                  <w:b/>
                  <w:bCs/>
                  <w:color w:val="000000" w:themeColor="text1"/>
                  <w:sz w:val="22"/>
                  <w:szCs w:val="22"/>
                  <w:u w:val="single"/>
                </w:rPr>
                <w:t>Family members in prison</w:t>
              </w:r>
            </w:hyperlink>
          </w:p>
          <w:p w14:paraId="65765496"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0797F179"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Barnardo’s in partnership with Her Majesty’s Prison and Probation Service (HMPPS)</w:t>
            </w:r>
          </w:p>
        </w:tc>
      </w:tr>
      <w:tr w:rsidR="00F66A57" w:rsidRPr="00391694" w14:paraId="17EB9FF9" w14:textId="77777777" w:rsidTr="00D61C9C">
        <w:tc>
          <w:tcPr>
            <w:tcW w:w="2410" w:type="dxa"/>
          </w:tcPr>
          <w:p w14:paraId="7C785EDD"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Drugs</w:t>
            </w:r>
          </w:p>
        </w:tc>
        <w:tc>
          <w:tcPr>
            <w:tcW w:w="6521" w:type="dxa"/>
          </w:tcPr>
          <w:p w14:paraId="151AA6AE" w14:textId="583AE8C2" w:rsidR="001223F3" w:rsidRPr="00391694" w:rsidRDefault="00A523D8" w:rsidP="003919AC">
            <w:pPr>
              <w:rPr>
                <w:rFonts w:ascii="Comic Sans MS" w:hAnsi="Comic Sans MS" w:cs="Arial"/>
                <w:b/>
                <w:bCs/>
                <w:sz w:val="22"/>
                <w:szCs w:val="22"/>
                <w:u w:val="single"/>
              </w:rPr>
            </w:pPr>
            <w:hyperlink r:id="rId80" w:history="1">
              <w:r w:rsidR="001223F3" w:rsidRPr="00391694">
                <w:rPr>
                  <w:rFonts w:ascii="Comic Sans MS" w:eastAsiaTheme="minorHAnsi" w:hAnsi="Comic Sans MS" w:cs="Arial"/>
                  <w:b/>
                  <w:bCs/>
                  <w:sz w:val="22"/>
                  <w:szCs w:val="22"/>
                  <w:u w:val="single"/>
                  <w:lang w:eastAsia="en-US"/>
                </w:rPr>
                <w:t>PSYCHOACTIVE SUBSTANCES | policeandschools.org.uk</w:t>
              </w:r>
            </w:hyperlink>
          </w:p>
          <w:p w14:paraId="09E96771" w14:textId="77777777" w:rsidR="00C258B0" w:rsidRPr="00391694" w:rsidRDefault="00C258B0" w:rsidP="003919AC">
            <w:pPr>
              <w:rPr>
                <w:rFonts w:ascii="Comic Sans MS" w:hAnsi="Comic Sans MS" w:cs="Arial"/>
                <w:b/>
                <w:bCs/>
                <w:color w:val="000000" w:themeColor="text1"/>
                <w:sz w:val="22"/>
                <w:szCs w:val="22"/>
                <w:u w:val="single"/>
              </w:rPr>
            </w:pPr>
          </w:p>
          <w:p w14:paraId="08025BC4" w14:textId="56FC3D84" w:rsidR="001223F3" w:rsidRPr="00391694" w:rsidRDefault="00A523D8" w:rsidP="003919AC">
            <w:pPr>
              <w:rPr>
                <w:rFonts w:ascii="Comic Sans MS" w:hAnsi="Comic Sans MS" w:cs="Arial"/>
                <w:b/>
                <w:bCs/>
                <w:sz w:val="22"/>
                <w:szCs w:val="22"/>
                <w:u w:val="single"/>
              </w:rPr>
            </w:pPr>
            <w:hyperlink r:id="rId81" w:history="1">
              <w:r w:rsidR="001223F3" w:rsidRPr="00391694">
                <w:rPr>
                  <w:rFonts w:ascii="Comic Sans MS" w:eastAsiaTheme="minorHAnsi" w:hAnsi="Comic Sans MS" w:cs="Arial"/>
                  <w:b/>
                  <w:bCs/>
                  <w:sz w:val="22"/>
                  <w:szCs w:val="22"/>
                  <w:u w:val="single"/>
                  <w:lang w:eastAsia="en-US"/>
                </w:rPr>
                <w:t>ALCOHOL | policeandschools.org.uk</w:t>
              </w:r>
            </w:hyperlink>
          </w:p>
          <w:p w14:paraId="4D0CE7EA" w14:textId="77777777" w:rsidR="00C258B0" w:rsidRPr="00391694" w:rsidRDefault="00C258B0" w:rsidP="003919AC">
            <w:pPr>
              <w:rPr>
                <w:rFonts w:ascii="Comic Sans MS" w:hAnsi="Comic Sans MS" w:cs="Arial"/>
                <w:b/>
                <w:bCs/>
                <w:color w:val="000000" w:themeColor="text1"/>
                <w:sz w:val="22"/>
                <w:szCs w:val="22"/>
                <w:u w:val="single"/>
              </w:rPr>
            </w:pPr>
          </w:p>
          <w:p w14:paraId="75ECA3C9" w14:textId="245FA55C" w:rsidR="00C258B0" w:rsidRPr="00391694" w:rsidRDefault="00A523D8" w:rsidP="003919AC">
            <w:pPr>
              <w:rPr>
                <w:rFonts w:ascii="Comic Sans MS" w:hAnsi="Comic Sans MS" w:cs="Arial"/>
                <w:b/>
                <w:bCs/>
                <w:color w:val="000000" w:themeColor="text1"/>
                <w:sz w:val="22"/>
                <w:szCs w:val="22"/>
                <w:u w:val="single"/>
              </w:rPr>
            </w:pPr>
            <w:hyperlink r:id="rId82" w:history="1">
              <w:r w:rsidR="00535E54" w:rsidRPr="00391694">
                <w:rPr>
                  <w:rFonts w:ascii="Comic Sans MS" w:hAnsi="Comic Sans MS" w:cs="Arial"/>
                  <w:b/>
                  <w:bCs/>
                  <w:color w:val="000000" w:themeColor="text1"/>
                  <w:sz w:val="22"/>
                  <w:szCs w:val="22"/>
                  <w:u w:val="single"/>
                </w:rPr>
                <w:t>West Midlands Procedures Children with Substance Misusing Parents</w:t>
              </w:r>
            </w:hyperlink>
          </w:p>
          <w:p w14:paraId="12545DA5"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499944A7"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Birmingham Police and Schools Panels</w:t>
            </w:r>
          </w:p>
        </w:tc>
      </w:tr>
      <w:tr w:rsidR="00F66A57" w:rsidRPr="00391694" w14:paraId="3AFDE60B" w14:textId="77777777" w:rsidTr="00D61C9C">
        <w:tc>
          <w:tcPr>
            <w:tcW w:w="2410" w:type="dxa"/>
          </w:tcPr>
          <w:p w14:paraId="4564DD1D"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Domestic Abuse</w:t>
            </w:r>
          </w:p>
        </w:tc>
        <w:tc>
          <w:tcPr>
            <w:tcW w:w="6521" w:type="dxa"/>
          </w:tcPr>
          <w:p w14:paraId="49836A37" w14:textId="17AA16AD" w:rsidR="00C258B0" w:rsidRPr="00391694" w:rsidRDefault="00A523D8" w:rsidP="003919AC">
            <w:pPr>
              <w:rPr>
                <w:rFonts w:ascii="Comic Sans MS" w:hAnsi="Comic Sans MS" w:cs="Arial"/>
                <w:b/>
                <w:bCs/>
                <w:color w:val="000000" w:themeColor="text1"/>
                <w:sz w:val="22"/>
                <w:szCs w:val="22"/>
                <w:u w:val="single"/>
              </w:rPr>
            </w:pPr>
            <w:hyperlink r:id="rId83" w:history="1">
              <w:r w:rsidR="00A22D08" w:rsidRPr="00391694">
                <w:rPr>
                  <w:rFonts w:ascii="Comic Sans MS" w:hAnsi="Comic Sans MS" w:cs="Arial"/>
                  <w:b/>
                  <w:bCs/>
                  <w:color w:val="000000" w:themeColor="text1"/>
                  <w:sz w:val="22"/>
                  <w:szCs w:val="22"/>
                  <w:u w:val="single"/>
                </w:rPr>
                <w:t xml:space="preserve">West Midlands Procedures Domestic Violence and Abuse </w:t>
              </w:r>
            </w:hyperlink>
          </w:p>
          <w:p w14:paraId="7334A810" w14:textId="46205703" w:rsidR="00842366" w:rsidRPr="00391694" w:rsidRDefault="00842366" w:rsidP="003919AC">
            <w:pPr>
              <w:rPr>
                <w:rFonts w:ascii="Comic Sans MS" w:hAnsi="Comic Sans MS" w:cs="Arial"/>
                <w:b/>
                <w:bCs/>
                <w:color w:val="000000" w:themeColor="text1"/>
                <w:sz w:val="22"/>
                <w:szCs w:val="22"/>
                <w:u w:val="single"/>
              </w:rPr>
            </w:pPr>
          </w:p>
          <w:p w14:paraId="61B6E8D4" w14:textId="410EE595" w:rsidR="00842366" w:rsidRPr="00391694" w:rsidRDefault="00842366" w:rsidP="003919AC">
            <w:pPr>
              <w:rPr>
                <w:rFonts w:ascii="Comic Sans MS" w:hAnsi="Comic Sans MS" w:cs="Arial"/>
                <w:b/>
                <w:bCs/>
                <w:color w:val="000000" w:themeColor="text1"/>
                <w:sz w:val="22"/>
                <w:szCs w:val="22"/>
                <w:u w:val="single"/>
              </w:rPr>
            </w:pPr>
          </w:p>
          <w:p w14:paraId="738A536D" w14:textId="1CAF75AF" w:rsidR="00842366" w:rsidRPr="00391694" w:rsidRDefault="00842366" w:rsidP="003919AC">
            <w:pPr>
              <w:rPr>
                <w:rFonts w:ascii="Comic Sans MS" w:hAnsi="Comic Sans MS" w:cs="Arial"/>
                <w:b/>
                <w:bCs/>
                <w:color w:val="000000" w:themeColor="text1"/>
                <w:sz w:val="22"/>
                <w:szCs w:val="22"/>
                <w:u w:val="single"/>
              </w:rPr>
            </w:pPr>
          </w:p>
          <w:p w14:paraId="1242826F" w14:textId="02E763C1" w:rsidR="00842366" w:rsidRPr="00391694" w:rsidRDefault="00A523D8" w:rsidP="003919AC">
            <w:pPr>
              <w:rPr>
                <w:rFonts w:ascii="Comic Sans MS" w:hAnsi="Comic Sans MS" w:cs="Arial"/>
                <w:b/>
                <w:bCs/>
                <w:color w:val="000000" w:themeColor="text1"/>
                <w:sz w:val="22"/>
                <w:szCs w:val="22"/>
                <w:u w:val="single"/>
              </w:rPr>
            </w:pPr>
            <w:hyperlink r:id="rId84" w:history="1">
              <w:r w:rsidR="00A45991" w:rsidRPr="00391694">
                <w:rPr>
                  <w:rStyle w:val="Hyperlink"/>
                  <w:rFonts w:ascii="Comic Sans MS" w:hAnsi="Comic Sans MS" w:cs="Arial"/>
                  <w:b/>
                  <w:bCs/>
                  <w:sz w:val="22"/>
                  <w:szCs w:val="22"/>
                </w:rPr>
                <w:t>Operation Encompass</w:t>
              </w:r>
            </w:hyperlink>
          </w:p>
          <w:p w14:paraId="518EA129"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36D6834D"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p w14:paraId="3A37423F" w14:textId="77777777" w:rsidR="00842366" w:rsidRPr="00391694" w:rsidRDefault="00842366" w:rsidP="003919AC">
            <w:pPr>
              <w:rPr>
                <w:rFonts w:ascii="Comic Sans MS" w:hAnsi="Comic Sans MS" w:cs="Arial"/>
                <w:color w:val="000000" w:themeColor="text1"/>
                <w:sz w:val="22"/>
                <w:szCs w:val="22"/>
              </w:rPr>
            </w:pPr>
          </w:p>
          <w:p w14:paraId="67C99249" w14:textId="12A42E99" w:rsidR="00842366" w:rsidRPr="00391694" w:rsidRDefault="00842366"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Operation Encompass</w:t>
            </w:r>
          </w:p>
        </w:tc>
      </w:tr>
      <w:tr w:rsidR="00F66A57" w:rsidRPr="00391694" w14:paraId="2047667E" w14:textId="77777777" w:rsidTr="00D61C9C">
        <w:tc>
          <w:tcPr>
            <w:tcW w:w="2410" w:type="dxa"/>
          </w:tcPr>
          <w:p w14:paraId="396F0093"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Child Exploitation</w:t>
            </w:r>
          </w:p>
        </w:tc>
        <w:tc>
          <w:tcPr>
            <w:tcW w:w="6521" w:type="dxa"/>
          </w:tcPr>
          <w:p w14:paraId="2315CCBB" w14:textId="6DD4CD3A" w:rsidR="006E282E" w:rsidRPr="00391694" w:rsidRDefault="00A523D8" w:rsidP="003919AC">
            <w:pPr>
              <w:rPr>
                <w:rFonts w:ascii="Comic Sans MS" w:eastAsiaTheme="minorHAnsi" w:hAnsi="Comic Sans MS" w:cs="Arial"/>
                <w:b/>
                <w:bCs/>
                <w:color w:val="000000" w:themeColor="text1"/>
                <w:sz w:val="22"/>
                <w:szCs w:val="22"/>
                <w:u w:val="single"/>
                <w:lang w:eastAsia="en-US"/>
              </w:rPr>
            </w:pPr>
            <w:hyperlink r:id="rId85" w:history="1">
              <w:r w:rsidR="00A22D08" w:rsidRPr="00391694">
                <w:rPr>
                  <w:rStyle w:val="Hyperlink"/>
                  <w:rFonts w:ascii="Comic Sans MS" w:hAnsi="Comic Sans MS"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391694" w:rsidRDefault="002959B0" w:rsidP="003919AC">
            <w:pPr>
              <w:rPr>
                <w:rFonts w:ascii="Comic Sans MS" w:hAnsi="Comic Sans MS" w:cs="Arial"/>
                <w:b/>
                <w:bCs/>
                <w:color w:val="000000" w:themeColor="text1"/>
                <w:sz w:val="22"/>
                <w:szCs w:val="22"/>
                <w:u w:val="single"/>
              </w:rPr>
            </w:pPr>
          </w:p>
          <w:p w14:paraId="549EF83A" w14:textId="70B9754C" w:rsidR="002959B0" w:rsidRPr="00391694" w:rsidRDefault="00A523D8" w:rsidP="003919AC">
            <w:pPr>
              <w:rPr>
                <w:rFonts w:ascii="Comic Sans MS" w:eastAsiaTheme="minorHAnsi" w:hAnsi="Comic Sans MS" w:cs="Arial"/>
                <w:b/>
                <w:bCs/>
                <w:color w:val="000000" w:themeColor="text1"/>
                <w:sz w:val="22"/>
                <w:szCs w:val="22"/>
                <w:u w:val="single"/>
                <w:lang w:eastAsia="en-US"/>
              </w:rPr>
            </w:pPr>
            <w:hyperlink r:id="rId86" w:history="1">
              <w:r w:rsidR="00936961" w:rsidRPr="00391694">
                <w:rPr>
                  <w:rStyle w:val="Hyperlink"/>
                  <w:rFonts w:ascii="Comic Sans MS" w:hAnsi="Comic Sans MS" w:cs="Arial"/>
                  <w:b/>
                  <w:bCs/>
                  <w:color w:val="000000" w:themeColor="text1"/>
                  <w:sz w:val="22"/>
                  <w:szCs w:val="22"/>
                </w:rPr>
                <w:t>Birmingham Criminal Exploitation &amp; Gang Affiliation Practice Guidance (2018)</w:t>
              </w:r>
            </w:hyperlink>
          </w:p>
          <w:p w14:paraId="28E92F13" w14:textId="77777777" w:rsidR="00106720" w:rsidRPr="00391694" w:rsidRDefault="00106720" w:rsidP="003919AC">
            <w:pPr>
              <w:rPr>
                <w:rFonts w:ascii="Comic Sans MS" w:hAnsi="Comic Sans MS" w:cs="Arial"/>
                <w:b/>
                <w:bCs/>
                <w:color w:val="000000" w:themeColor="text1"/>
                <w:sz w:val="22"/>
                <w:szCs w:val="22"/>
                <w:u w:val="single"/>
              </w:rPr>
            </w:pPr>
          </w:p>
          <w:p w14:paraId="21BE66CF" w14:textId="5F8FBD86" w:rsidR="00C258B0" w:rsidRPr="00391694" w:rsidRDefault="00A523D8" w:rsidP="003919AC">
            <w:pPr>
              <w:rPr>
                <w:rFonts w:ascii="Comic Sans MS" w:hAnsi="Comic Sans MS" w:cs="Arial"/>
                <w:b/>
                <w:bCs/>
                <w:color w:val="000000" w:themeColor="text1"/>
                <w:sz w:val="22"/>
                <w:szCs w:val="22"/>
                <w:u w:val="single"/>
              </w:rPr>
            </w:pPr>
            <w:hyperlink r:id="rId87" w:history="1">
              <w:r w:rsidR="00753048" w:rsidRPr="00391694">
                <w:rPr>
                  <w:rFonts w:ascii="Comic Sans MS" w:hAnsi="Comic Sans MS" w:cs="Arial"/>
                  <w:b/>
                  <w:bCs/>
                  <w:color w:val="000000" w:themeColor="text1"/>
                  <w:sz w:val="22"/>
                  <w:szCs w:val="22"/>
                  <w:u w:val="single"/>
                </w:rPr>
                <w:t>Birmingham Criminal Exploitation &amp; Gang Affiliation Practice Guidance 2018</w:t>
              </w:r>
            </w:hyperlink>
          </w:p>
          <w:p w14:paraId="207ACA93"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21BA25CC"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p w14:paraId="7D48C604" w14:textId="77777777" w:rsidR="00C258B0" w:rsidRPr="00391694" w:rsidRDefault="00C258B0" w:rsidP="003919AC">
            <w:pPr>
              <w:rPr>
                <w:rFonts w:ascii="Comic Sans MS" w:hAnsi="Comic Sans MS" w:cs="Arial"/>
                <w:color w:val="000000" w:themeColor="text1"/>
                <w:sz w:val="22"/>
                <w:szCs w:val="22"/>
              </w:rPr>
            </w:pPr>
          </w:p>
          <w:p w14:paraId="6BE18F85" w14:textId="77777777" w:rsidR="00C258B0" w:rsidRPr="00391694" w:rsidRDefault="00C258B0" w:rsidP="003919AC">
            <w:pPr>
              <w:rPr>
                <w:rFonts w:ascii="Comic Sans MS" w:hAnsi="Comic Sans MS" w:cs="Arial"/>
                <w:color w:val="000000" w:themeColor="text1"/>
                <w:sz w:val="22"/>
                <w:szCs w:val="22"/>
              </w:rPr>
            </w:pPr>
          </w:p>
          <w:p w14:paraId="2D57E70B"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 xml:space="preserve">WMP, BCSP, BCT </w:t>
            </w:r>
          </w:p>
        </w:tc>
      </w:tr>
      <w:tr w:rsidR="00F66A57" w:rsidRPr="00391694" w14:paraId="2C7E4671" w14:textId="77777777" w:rsidTr="00D61C9C">
        <w:tc>
          <w:tcPr>
            <w:tcW w:w="2410" w:type="dxa"/>
          </w:tcPr>
          <w:p w14:paraId="6E33ACEA"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Homelessness</w:t>
            </w:r>
          </w:p>
        </w:tc>
        <w:tc>
          <w:tcPr>
            <w:tcW w:w="6521" w:type="dxa"/>
          </w:tcPr>
          <w:p w14:paraId="4F7D6F3D" w14:textId="1116E4F7" w:rsidR="00C258B0" w:rsidRPr="00391694" w:rsidRDefault="00A523D8" w:rsidP="003919AC">
            <w:pPr>
              <w:rPr>
                <w:rFonts w:ascii="Comic Sans MS" w:hAnsi="Comic Sans MS" w:cs="Arial"/>
                <w:b/>
                <w:bCs/>
                <w:color w:val="000000" w:themeColor="text1"/>
                <w:sz w:val="22"/>
                <w:szCs w:val="22"/>
                <w:u w:val="single"/>
              </w:rPr>
            </w:pPr>
            <w:hyperlink r:id="rId88" w:history="1">
              <w:r w:rsidR="00042C81" w:rsidRPr="00391694">
                <w:rPr>
                  <w:rFonts w:ascii="Comic Sans MS" w:hAnsi="Comic Sans MS" w:cs="Arial"/>
                  <w:b/>
                  <w:bCs/>
                  <w:color w:val="000000" w:themeColor="text1"/>
                  <w:sz w:val="22"/>
                  <w:szCs w:val="22"/>
                  <w:u w:val="single"/>
                </w:rPr>
                <w:t>Government Homelessness publication</w:t>
              </w:r>
            </w:hyperlink>
          </w:p>
          <w:p w14:paraId="1A215619"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0BF0B5E2"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HCLG</w:t>
            </w:r>
          </w:p>
        </w:tc>
      </w:tr>
      <w:tr w:rsidR="00F66A57" w:rsidRPr="00391694" w14:paraId="0A3A326B" w14:textId="77777777" w:rsidTr="00D61C9C">
        <w:tc>
          <w:tcPr>
            <w:tcW w:w="2410" w:type="dxa"/>
          </w:tcPr>
          <w:p w14:paraId="03611E64"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Health</w:t>
            </w:r>
          </w:p>
          <w:p w14:paraId="3FD7A4CA"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&amp; Wellbeing</w:t>
            </w:r>
          </w:p>
        </w:tc>
        <w:tc>
          <w:tcPr>
            <w:tcW w:w="6521" w:type="dxa"/>
          </w:tcPr>
          <w:p w14:paraId="4ED9B7A4" w14:textId="640A4CC1" w:rsidR="00C258B0" w:rsidRPr="00391694" w:rsidRDefault="00A523D8" w:rsidP="003919AC">
            <w:pPr>
              <w:rPr>
                <w:rFonts w:ascii="Comic Sans MS" w:hAnsi="Comic Sans MS" w:cs="Arial"/>
                <w:b/>
                <w:bCs/>
                <w:color w:val="000000" w:themeColor="text1"/>
                <w:sz w:val="22"/>
                <w:szCs w:val="22"/>
                <w:u w:val="single"/>
              </w:rPr>
            </w:pPr>
            <w:hyperlink r:id="rId89" w:history="1">
              <w:r w:rsidR="005C0F89" w:rsidRPr="00391694">
                <w:rPr>
                  <w:rFonts w:ascii="Comic Sans MS" w:hAnsi="Comic Sans MS" w:cs="Arial"/>
                  <w:b/>
                  <w:bCs/>
                  <w:color w:val="000000" w:themeColor="text1"/>
                  <w:sz w:val="22"/>
                  <w:szCs w:val="22"/>
                  <w:u w:val="single"/>
                </w:rPr>
                <w:t>Self-harm</w:t>
              </w:r>
              <w:r w:rsidR="00753048" w:rsidRPr="00391694">
                <w:rPr>
                  <w:rFonts w:ascii="Comic Sans MS" w:hAnsi="Comic Sans MS" w:cs="Arial"/>
                  <w:b/>
                  <w:bCs/>
                  <w:color w:val="000000" w:themeColor="text1"/>
                  <w:sz w:val="22"/>
                  <w:szCs w:val="22"/>
                  <w:u w:val="single"/>
                </w:rPr>
                <w:t xml:space="preserve"> and suicide procedures</w:t>
              </w:r>
            </w:hyperlink>
          </w:p>
          <w:p w14:paraId="6ED5EA75" w14:textId="77777777" w:rsidR="008234A2" w:rsidRPr="00391694" w:rsidRDefault="008234A2" w:rsidP="003919AC">
            <w:pPr>
              <w:rPr>
                <w:rFonts w:ascii="Comic Sans MS" w:hAnsi="Comic Sans MS" w:cs="Arial"/>
                <w:b/>
                <w:bCs/>
                <w:color w:val="000000" w:themeColor="text1"/>
                <w:sz w:val="22"/>
                <w:szCs w:val="22"/>
                <w:u w:val="single"/>
              </w:rPr>
            </w:pPr>
          </w:p>
          <w:p w14:paraId="1B03BFAE" w14:textId="77777777" w:rsidR="00C258B0" w:rsidRPr="00391694" w:rsidRDefault="00C258B0" w:rsidP="005E245F">
            <w:pPr>
              <w:rPr>
                <w:rFonts w:ascii="Comic Sans MS" w:hAnsi="Comic Sans MS" w:cs="Arial"/>
                <w:b/>
                <w:bCs/>
                <w:color w:val="000000" w:themeColor="text1"/>
                <w:sz w:val="22"/>
                <w:szCs w:val="22"/>
                <w:u w:val="single"/>
              </w:rPr>
            </w:pPr>
          </w:p>
        </w:tc>
        <w:tc>
          <w:tcPr>
            <w:tcW w:w="2410" w:type="dxa"/>
          </w:tcPr>
          <w:p w14:paraId="35D42841" w14:textId="718C7332"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p w14:paraId="27192200" w14:textId="5DABF7B8" w:rsidR="00C258B0" w:rsidRPr="00391694" w:rsidRDefault="00C258B0" w:rsidP="003919AC">
            <w:pPr>
              <w:rPr>
                <w:rFonts w:ascii="Comic Sans MS" w:hAnsi="Comic Sans MS" w:cs="Arial"/>
                <w:color w:val="000000" w:themeColor="text1"/>
                <w:sz w:val="22"/>
                <w:szCs w:val="22"/>
              </w:rPr>
            </w:pPr>
          </w:p>
        </w:tc>
      </w:tr>
      <w:tr w:rsidR="00F66A57" w:rsidRPr="00391694" w14:paraId="3CA8AEEE" w14:textId="77777777" w:rsidTr="00D61C9C">
        <w:tc>
          <w:tcPr>
            <w:tcW w:w="2410" w:type="dxa"/>
          </w:tcPr>
          <w:p w14:paraId="75ACF33B"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Online</w:t>
            </w:r>
          </w:p>
        </w:tc>
        <w:tc>
          <w:tcPr>
            <w:tcW w:w="6521" w:type="dxa"/>
          </w:tcPr>
          <w:p w14:paraId="6B09DBD7" w14:textId="77777777" w:rsidR="007E3A98" w:rsidRPr="00391694" w:rsidRDefault="007E3A98" w:rsidP="003919AC">
            <w:pPr>
              <w:rPr>
                <w:rFonts w:ascii="Comic Sans MS" w:hAnsi="Comic Sans MS" w:cs="Arial"/>
                <w:b/>
                <w:bCs/>
                <w:color w:val="000000" w:themeColor="text1"/>
                <w:sz w:val="22"/>
                <w:szCs w:val="22"/>
                <w:u w:val="single"/>
              </w:rPr>
            </w:pPr>
          </w:p>
          <w:p w14:paraId="766FE30B" w14:textId="20B7FFF0" w:rsidR="000521FA" w:rsidRPr="00391694" w:rsidRDefault="00A523D8" w:rsidP="003919AC">
            <w:pPr>
              <w:rPr>
                <w:rFonts w:ascii="Comic Sans MS" w:hAnsi="Comic Sans MS" w:cs="Arial"/>
                <w:b/>
                <w:bCs/>
                <w:sz w:val="22"/>
                <w:szCs w:val="22"/>
              </w:rPr>
            </w:pPr>
            <w:hyperlink r:id="rId90" w:history="1">
              <w:r w:rsidR="001223F3" w:rsidRPr="00391694">
                <w:rPr>
                  <w:rFonts w:ascii="Comic Sans MS" w:eastAsiaTheme="minorHAnsi" w:hAnsi="Comic Sans MS" w:cs="Arial"/>
                  <w:b/>
                  <w:bCs/>
                  <w:sz w:val="22"/>
                  <w:szCs w:val="22"/>
                  <w:u w:val="single"/>
                  <w:lang w:eastAsia="en-US"/>
                </w:rPr>
                <w:t>Searching, screening and confiscation (policeandschools.org.uk)</w:t>
              </w:r>
            </w:hyperlink>
          </w:p>
          <w:p w14:paraId="0E89E129" w14:textId="77777777" w:rsidR="000521FA" w:rsidRPr="00391694" w:rsidRDefault="000521FA" w:rsidP="003919AC">
            <w:pPr>
              <w:rPr>
                <w:rFonts w:ascii="Comic Sans MS" w:hAnsi="Comic Sans MS" w:cs="Arial"/>
                <w:color w:val="000000" w:themeColor="text1"/>
                <w:sz w:val="22"/>
                <w:szCs w:val="22"/>
              </w:rPr>
            </w:pPr>
          </w:p>
          <w:p w14:paraId="1C6225CA" w14:textId="3D660991" w:rsidR="00C258B0" w:rsidRPr="00391694" w:rsidRDefault="00A523D8" w:rsidP="003919AC">
            <w:pPr>
              <w:rPr>
                <w:rFonts w:ascii="Comic Sans MS" w:hAnsi="Comic Sans MS" w:cs="Arial"/>
                <w:b/>
                <w:bCs/>
                <w:color w:val="000000" w:themeColor="text1"/>
                <w:sz w:val="22"/>
                <w:szCs w:val="22"/>
                <w:u w:val="single"/>
              </w:rPr>
            </w:pPr>
            <w:hyperlink r:id="rId91" w:history="1">
              <w:r w:rsidR="00C258B0" w:rsidRPr="00391694">
                <w:rPr>
                  <w:rFonts w:ascii="Comic Sans MS" w:hAnsi="Comic Sans MS"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391694" w:rsidRDefault="00C258B0" w:rsidP="003919AC">
            <w:pPr>
              <w:autoSpaceDE w:val="0"/>
              <w:autoSpaceDN w:val="0"/>
              <w:adjustRightInd w:val="0"/>
              <w:rPr>
                <w:rFonts w:ascii="Comic Sans MS" w:hAnsi="Comic Sans MS" w:cs="Arial"/>
                <w:b/>
                <w:bCs/>
                <w:color w:val="000000" w:themeColor="text1"/>
                <w:sz w:val="22"/>
                <w:szCs w:val="22"/>
                <w:u w:val="single"/>
              </w:rPr>
            </w:pPr>
          </w:p>
          <w:p w14:paraId="2F590155" w14:textId="77777777" w:rsidR="002959B0" w:rsidRPr="00391694" w:rsidRDefault="002959B0" w:rsidP="003919AC">
            <w:pPr>
              <w:autoSpaceDE w:val="0"/>
              <w:autoSpaceDN w:val="0"/>
              <w:adjustRightInd w:val="0"/>
              <w:rPr>
                <w:rFonts w:ascii="Comic Sans MS" w:hAnsi="Comic Sans MS" w:cs="Arial"/>
                <w:color w:val="000000" w:themeColor="text1"/>
                <w:sz w:val="22"/>
                <w:szCs w:val="22"/>
              </w:rPr>
            </w:pPr>
          </w:p>
          <w:p w14:paraId="61C3E699" w14:textId="77777777" w:rsidR="002959B0" w:rsidRPr="00391694" w:rsidRDefault="002959B0" w:rsidP="003919AC">
            <w:pPr>
              <w:autoSpaceDE w:val="0"/>
              <w:autoSpaceDN w:val="0"/>
              <w:adjustRightInd w:val="0"/>
              <w:rPr>
                <w:rFonts w:ascii="Comic Sans MS" w:hAnsi="Comic Sans MS" w:cs="Arial"/>
                <w:color w:val="000000" w:themeColor="text1"/>
                <w:sz w:val="22"/>
                <w:szCs w:val="22"/>
              </w:rPr>
            </w:pPr>
          </w:p>
          <w:p w14:paraId="374FA82F" w14:textId="0494F692" w:rsidR="00C258B0" w:rsidRPr="00391694" w:rsidRDefault="00A523D8" w:rsidP="003919AC">
            <w:pPr>
              <w:autoSpaceDE w:val="0"/>
              <w:autoSpaceDN w:val="0"/>
              <w:adjustRightInd w:val="0"/>
              <w:rPr>
                <w:rFonts w:ascii="Comic Sans MS" w:hAnsi="Comic Sans MS" w:cs="Arial"/>
                <w:b/>
                <w:bCs/>
                <w:color w:val="000000" w:themeColor="text1"/>
                <w:sz w:val="22"/>
                <w:szCs w:val="22"/>
                <w:u w:val="single"/>
              </w:rPr>
            </w:pPr>
            <w:hyperlink r:id="rId92" w:history="1">
              <w:r w:rsidR="00C258B0" w:rsidRPr="00391694">
                <w:rPr>
                  <w:rFonts w:ascii="Comic Sans MS" w:hAnsi="Comic Sans MS" w:cs="Arial"/>
                  <w:b/>
                  <w:bCs/>
                  <w:color w:val="000000" w:themeColor="text1"/>
                  <w:sz w:val="22"/>
                  <w:szCs w:val="22"/>
                  <w:u w:val="single"/>
                </w:rPr>
                <w:t>Teaching online safety in school</w:t>
              </w:r>
            </w:hyperlink>
          </w:p>
          <w:p w14:paraId="05F3F037" w14:textId="77777777" w:rsidR="00C258B0" w:rsidRPr="00391694" w:rsidRDefault="00C258B0" w:rsidP="003919AC">
            <w:pPr>
              <w:autoSpaceDE w:val="0"/>
              <w:autoSpaceDN w:val="0"/>
              <w:adjustRightInd w:val="0"/>
              <w:rPr>
                <w:rFonts w:ascii="Comic Sans MS" w:hAnsi="Comic Sans MS" w:cs="Arial"/>
                <w:b/>
                <w:bCs/>
                <w:color w:val="000000" w:themeColor="text1"/>
                <w:sz w:val="22"/>
                <w:szCs w:val="22"/>
                <w:u w:val="single"/>
              </w:rPr>
            </w:pPr>
          </w:p>
        </w:tc>
        <w:tc>
          <w:tcPr>
            <w:tcW w:w="2410" w:type="dxa"/>
          </w:tcPr>
          <w:p w14:paraId="5303752B" w14:textId="77777777" w:rsidR="00C258B0" w:rsidRPr="00391694" w:rsidRDefault="00C258B0" w:rsidP="003919AC">
            <w:pPr>
              <w:rPr>
                <w:rFonts w:ascii="Comic Sans MS" w:eastAsia="Arial" w:hAnsi="Comic Sans MS" w:cs="Arial"/>
                <w:color w:val="000000" w:themeColor="text1"/>
                <w:position w:val="-1"/>
                <w:sz w:val="22"/>
                <w:szCs w:val="22"/>
                <w:lang w:val="en-US"/>
              </w:rPr>
            </w:pPr>
            <w:r w:rsidRPr="00391694">
              <w:rPr>
                <w:rFonts w:ascii="Comic Sans MS" w:eastAsia="Arial" w:hAnsi="Comic Sans MS" w:cs="Arial"/>
                <w:color w:val="000000" w:themeColor="text1"/>
                <w:position w:val="-1"/>
                <w:sz w:val="22"/>
                <w:szCs w:val="22"/>
                <w:lang w:val="en-US"/>
              </w:rPr>
              <w:t>Birmingham Police and Schools Panels</w:t>
            </w:r>
          </w:p>
          <w:p w14:paraId="46B2C3D8" w14:textId="77777777" w:rsidR="00C258B0" w:rsidRPr="00391694" w:rsidRDefault="00C258B0" w:rsidP="003919AC">
            <w:pPr>
              <w:rPr>
                <w:rFonts w:ascii="Comic Sans MS" w:eastAsia="Arial" w:hAnsi="Comic Sans MS" w:cs="Arial"/>
                <w:color w:val="000000" w:themeColor="text1"/>
                <w:position w:val="-1"/>
                <w:sz w:val="22"/>
                <w:szCs w:val="22"/>
                <w:lang w:val="en-US"/>
              </w:rPr>
            </w:pPr>
          </w:p>
          <w:p w14:paraId="0B9713F1" w14:textId="77777777" w:rsidR="000B7F7B" w:rsidRPr="00391694" w:rsidRDefault="000B7F7B" w:rsidP="000B7F7B">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p w14:paraId="5330FA5C" w14:textId="77777777" w:rsidR="000521FA" w:rsidRPr="00391694" w:rsidRDefault="000521FA" w:rsidP="003919AC">
            <w:pPr>
              <w:rPr>
                <w:rFonts w:ascii="Comic Sans MS" w:eastAsia="Arial" w:hAnsi="Comic Sans MS" w:cs="Arial"/>
                <w:color w:val="000000" w:themeColor="text1"/>
                <w:position w:val="-1"/>
                <w:sz w:val="22"/>
                <w:szCs w:val="22"/>
                <w:lang w:val="en-US"/>
              </w:rPr>
            </w:pPr>
          </w:p>
          <w:p w14:paraId="50648E01" w14:textId="206840DA" w:rsidR="00C258B0" w:rsidRPr="00391694" w:rsidRDefault="00C258B0" w:rsidP="003919AC">
            <w:pPr>
              <w:rPr>
                <w:rFonts w:ascii="Comic Sans MS" w:hAnsi="Comic Sans MS" w:cs="Arial"/>
                <w:color w:val="000000" w:themeColor="text1"/>
                <w:sz w:val="22"/>
                <w:szCs w:val="22"/>
              </w:rPr>
            </w:pPr>
            <w:r w:rsidRPr="00391694">
              <w:rPr>
                <w:rFonts w:ascii="Comic Sans MS" w:eastAsia="Arial" w:hAnsi="Comic Sans MS" w:cs="Arial"/>
                <w:color w:val="000000" w:themeColor="text1"/>
                <w:position w:val="-1"/>
                <w:sz w:val="22"/>
                <w:szCs w:val="22"/>
                <w:lang w:val="en-US"/>
              </w:rPr>
              <w:t>DfE</w:t>
            </w:r>
          </w:p>
        </w:tc>
      </w:tr>
      <w:tr w:rsidR="00F66A57" w:rsidRPr="00391694" w14:paraId="72E77245" w14:textId="77777777" w:rsidTr="00D61C9C">
        <w:tc>
          <w:tcPr>
            <w:tcW w:w="2410" w:type="dxa"/>
          </w:tcPr>
          <w:p w14:paraId="2E4BAFE3"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Private Fostering</w:t>
            </w:r>
          </w:p>
        </w:tc>
        <w:tc>
          <w:tcPr>
            <w:tcW w:w="6521" w:type="dxa"/>
          </w:tcPr>
          <w:p w14:paraId="13807645" w14:textId="001C24C7" w:rsidR="00AB507C" w:rsidRPr="00391694" w:rsidRDefault="00A523D8" w:rsidP="001523E9">
            <w:pPr>
              <w:rPr>
                <w:rFonts w:ascii="Comic Sans MS" w:hAnsi="Comic Sans MS" w:cs="Arial"/>
                <w:b/>
                <w:bCs/>
                <w:color w:val="000000" w:themeColor="text1"/>
                <w:sz w:val="22"/>
                <w:szCs w:val="22"/>
              </w:rPr>
            </w:pPr>
            <w:hyperlink r:id="rId93" w:history="1">
              <w:r w:rsidR="00753048" w:rsidRPr="00391694">
                <w:rPr>
                  <w:rStyle w:val="Hyperlink"/>
                  <w:rFonts w:ascii="Comic Sans MS" w:hAnsi="Comic Sans MS" w:cs="Arial"/>
                  <w:b/>
                  <w:bCs/>
                  <w:color w:val="000000" w:themeColor="text1"/>
                  <w:sz w:val="22"/>
                  <w:szCs w:val="22"/>
                </w:rPr>
                <w:t xml:space="preserve">Information about private fostering and how to report </w:t>
              </w:r>
            </w:hyperlink>
          </w:p>
          <w:p w14:paraId="380C2D88" w14:textId="22257EDC" w:rsidR="00AB507C" w:rsidRPr="00391694" w:rsidRDefault="00AB507C" w:rsidP="003919AC">
            <w:pPr>
              <w:rPr>
                <w:rFonts w:ascii="Comic Sans MS" w:hAnsi="Comic Sans MS" w:cs="Arial"/>
                <w:b/>
                <w:bCs/>
                <w:color w:val="000000" w:themeColor="text1"/>
                <w:sz w:val="22"/>
                <w:szCs w:val="22"/>
                <w:u w:val="single"/>
              </w:rPr>
            </w:pPr>
          </w:p>
        </w:tc>
        <w:tc>
          <w:tcPr>
            <w:tcW w:w="2410" w:type="dxa"/>
          </w:tcPr>
          <w:p w14:paraId="463B7AEB"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BCC</w:t>
            </w:r>
          </w:p>
        </w:tc>
      </w:tr>
      <w:tr w:rsidR="00F66A57" w:rsidRPr="00391694" w14:paraId="2AB94E65" w14:textId="77777777" w:rsidTr="00D61C9C">
        <w:tc>
          <w:tcPr>
            <w:tcW w:w="2410" w:type="dxa"/>
          </w:tcPr>
          <w:p w14:paraId="3417A64C"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Radicalisation</w:t>
            </w:r>
          </w:p>
        </w:tc>
        <w:tc>
          <w:tcPr>
            <w:tcW w:w="6521" w:type="dxa"/>
          </w:tcPr>
          <w:p w14:paraId="0A537460" w14:textId="3E1D3759" w:rsidR="00C258B0" w:rsidRDefault="00A523D8" w:rsidP="003919AC">
            <w:pPr>
              <w:rPr>
                <w:rFonts w:ascii="Comic Sans MS" w:hAnsi="Comic Sans MS" w:cs="Arial"/>
                <w:b/>
                <w:bCs/>
                <w:color w:val="000000" w:themeColor="text1"/>
                <w:u w:val="single"/>
              </w:rPr>
            </w:pPr>
            <w:hyperlink r:id="rId94" w:history="1">
              <w:r w:rsidR="00753048" w:rsidRPr="00391694">
                <w:rPr>
                  <w:rFonts w:ascii="Comic Sans MS" w:hAnsi="Comic Sans MS" w:cs="Arial"/>
                  <w:b/>
                  <w:bCs/>
                  <w:color w:val="000000" w:themeColor="text1"/>
                  <w:sz w:val="22"/>
                  <w:szCs w:val="22"/>
                  <w:u w:val="single"/>
                </w:rPr>
                <w:t>Safeguarding children and young people against radicalisation and violence</w:t>
              </w:r>
            </w:hyperlink>
          </w:p>
          <w:p w14:paraId="01E130CB" w14:textId="0DE84B77" w:rsidR="003D4C6A" w:rsidRDefault="003D4C6A" w:rsidP="003919AC">
            <w:pPr>
              <w:rPr>
                <w:rFonts w:ascii="Comic Sans MS" w:hAnsi="Comic Sans MS" w:cs="Arial"/>
                <w:b/>
                <w:bCs/>
                <w:color w:val="000000" w:themeColor="text1"/>
                <w:u w:val="single"/>
              </w:rPr>
            </w:pPr>
          </w:p>
          <w:p w14:paraId="23A3CE87" w14:textId="6F3FDA20" w:rsidR="003D4C6A" w:rsidRPr="00391694" w:rsidRDefault="00A523D8" w:rsidP="003919AC">
            <w:pPr>
              <w:rPr>
                <w:rFonts w:ascii="Comic Sans MS" w:hAnsi="Comic Sans MS" w:cs="Arial"/>
                <w:b/>
                <w:bCs/>
                <w:color w:val="000000" w:themeColor="text1"/>
                <w:sz w:val="22"/>
                <w:szCs w:val="22"/>
                <w:u w:val="single"/>
              </w:rPr>
            </w:pPr>
            <w:hyperlink r:id="rId95" w:tgtFrame="_blank" w:history="1">
              <w:r w:rsidR="003D4C6A">
                <w:rPr>
                  <w:rStyle w:val="Hyperlink"/>
                  <w:rFonts w:ascii="Arial" w:hAnsi="Arial" w:cs="Arial"/>
                  <w:b/>
                  <w:bCs/>
                  <w:bdr w:val="none" w:sz="0" w:space="0" w:color="auto" w:frame="1"/>
                  <w:shd w:val="clear" w:color="auto" w:fill="FFFF00"/>
                </w:rPr>
                <w:t>Prevent Duty and Guidance for Schools and Education Settings</w:t>
              </w:r>
            </w:hyperlink>
          </w:p>
          <w:p w14:paraId="3EA43448" w14:textId="77777777" w:rsidR="00C258B0" w:rsidRPr="00391694" w:rsidRDefault="00C258B0" w:rsidP="003919AC">
            <w:pPr>
              <w:rPr>
                <w:rFonts w:ascii="Comic Sans MS" w:hAnsi="Comic Sans MS" w:cs="Arial"/>
                <w:b/>
                <w:bCs/>
                <w:color w:val="000000" w:themeColor="text1"/>
                <w:sz w:val="22"/>
                <w:szCs w:val="22"/>
                <w:u w:val="single"/>
              </w:rPr>
            </w:pPr>
          </w:p>
        </w:tc>
        <w:tc>
          <w:tcPr>
            <w:tcW w:w="2410" w:type="dxa"/>
          </w:tcPr>
          <w:p w14:paraId="3C768AD8"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tc>
      </w:tr>
      <w:tr w:rsidR="00F66A57" w:rsidRPr="00391694" w14:paraId="7767A3D4" w14:textId="77777777" w:rsidTr="00D61C9C">
        <w:tc>
          <w:tcPr>
            <w:tcW w:w="2410" w:type="dxa"/>
          </w:tcPr>
          <w:p w14:paraId="22014EF0"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Violence</w:t>
            </w:r>
          </w:p>
        </w:tc>
        <w:tc>
          <w:tcPr>
            <w:tcW w:w="6521" w:type="dxa"/>
          </w:tcPr>
          <w:p w14:paraId="273E034A" w14:textId="1B64AF04" w:rsidR="00C258B0" w:rsidRPr="00391694" w:rsidRDefault="00A523D8" w:rsidP="003919AC">
            <w:pPr>
              <w:rPr>
                <w:rFonts w:ascii="Comic Sans MS" w:hAnsi="Comic Sans MS" w:cs="Arial"/>
                <w:b/>
                <w:bCs/>
                <w:color w:val="000000" w:themeColor="text1"/>
                <w:sz w:val="22"/>
                <w:szCs w:val="22"/>
                <w:u w:val="single"/>
              </w:rPr>
            </w:pPr>
            <w:hyperlink r:id="rId96" w:history="1">
              <w:r w:rsidR="00753048" w:rsidRPr="00391694">
                <w:rPr>
                  <w:rFonts w:ascii="Comic Sans MS" w:hAnsi="Comic Sans MS" w:cs="Arial"/>
                  <w:b/>
                  <w:bCs/>
                  <w:color w:val="000000" w:themeColor="text1"/>
                  <w:sz w:val="22"/>
                  <w:szCs w:val="22"/>
                  <w:u w:val="single"/>
                </w:rPr>
                <w:t>Safeguarding guidance on sexually active children and young people</w:t>
              </w:r>
            </w:hyperlink>
          </w:p>
          <w:p w14:paraId="3C620A4F" w14:textId="77777777" w:rsidR="00A04026" w:rsidRPr="00391694" w:rsidRDefault="00A04026" w:rsidP="003919AC">
            <w:pPr>
              <w:rPr>
                <w:rFonts w:ascii="Comic Sans MS" w:hAnsi="Comic Sans MS" w:cs="Arial"/>
                <w:b/>
                <w:bCs/>
                <w:color w:val="000000" w:themeColor="text1"/>
                <w:sz w:val="22"/>
                <w:szCs w:val="22"/>
                <w:u w:val="single"/>
              </w:rPr>
            </w:pPr>
          </w:p>
          <w:p w14:paraId="1110E6E8" w14:textId="77777777" w:rsidR="00C258B0" w:rsidRPr="00391694" w:rsidRDefault="00C258B0" w:rsidP="003919AC">
            <w:pPr>
              <w:rPr>
                <w:rFonts w:ascii="Comic Sans MS" w:hAnsi="Comic Sans MS" w:cs="Arial"/>
                <w:b/>
                <w:bCs/>
                <w:color w:val="000000" w:themeColor="text1"/>
                <w:sz w:val="22"/>
                <w:szCs w:val="22"/>
                <w:u w:val="single"/>
              </w:rPr>
            </w:pPr>
          </w:p>
          <w:p w14:paraId="50770E86" w14:textId="0C03A683" w:rsidR="00C258B0" w:rsidRPr="00391694" w:rsidRDefault="00A523D8" w:rsidP="003919AC">
            <w:pPr>
              <w:rPr>
                <w:rFonts w:ascii="Comic Sans MS" w:hAnsi="Comic Sans MS" w:cs="Arial"/>
                <w:b/>
                <w:bCs/>
                <w:color w:val="000000" w:themeColor="text1"/>
                <w:sz w:val="22"/>
                <w:szCs w:val="22"/>
                <w:u w:val="single"/>
              </w:rPr>
            </w:pPr>
            <w:hyperlink r:id="rId97" w:history="1">
              <w:r w:rsidR="00753048" w:rsidRPr="00391694">
                <w:rPr>
                  <w:rFonts w:ascii="Comic Sans MS" w:hAnsi="Comic Sans MS" w:cs="Arial"/>
                  <w:b/>
                  <w:bCs/>
                  <w:color w:val="000000" w:themeColor="text1"/>
                  <w:sz w:val="22"/>
                  <w:szCs w:val="22"/>
                  <w:u w:val="single"/>
                </w:rPr>
                <w:t>HSB School guidance</w:t>
              </w:r>
            </w:hyperlink>
          </w:p>
          <w:p w14:paraId="02750605" w14:textId="77777777" w:rsidR="00C258B0" w:rsidRPr="00391694" w:rsidRDefault="00C258B0" w:rsidP="003919AC">
            <w:pPr>
              <w:rPr>
                <w:rFonts w:ascii="Comic Sans MS" w:hAnsi="Comic Sans MS" w:cs="Arial"/>
                <w:b/>
                <w:bCs/>
                <w:color w:val="000000" w:themeColor="text1"/>
                <w:sz w:val="22"/>
                <w:szCs w:val="22"/>
                <w:u w:val="single"/>
              </w:rPr>
            </w:pPr>
          </w:p>
          <w:p w14:paraId="5E74B166" w14:textId="175CE1B7" w:rsidR="00C258B0" w:rsidRPr="00391694" w:rsidRDefault="00A523D8" w:rsidP="003919AC">
            <w:pPr>
              <w:rPr>
                <w:rFonts w:ascii="Comic Sans MS" w:hAnsi="Comic Sans MS" w:cs="Arial"/>
                <w:b/>
                <w:bCs/>
                <w:color w:val="000000" w:themeColor="text1"/>
                <w:sz w:val="22"/>
                <w:szCs w:val="22"/>
                <w:u w:val="single"/>
              </w:rPr>
            </w:pPr>
            <w:hyperlink r:id="rId98" w:history="1">
              <w:r w:rsidR="00753048" w:rsidRPr="00391694">
                <w:rPr>
                  <w:rFonts w:ascii="Comic Sans MS" w:hAnsi="Comic Sans MS" w:cs="Arial"/>
                  <w:b/>
                  <w:bCs/>
                  <w:color w:val="000000" w:themeColor="text1"/>
                  <w:sz w:val="22"/>
                  <w:szCs w:val="22"/>
                  <w:u w:val="single"/>
                </w:rPr>
                <w:t>Children who pose a risk to children</w:t>
              </w:r>
            </w:hyperlink>
          </w:p>
          <w:p w14:paraId="3DC6901E" w14:textId="77777777" w:rsidR="00C258B0" w:rsidRPr="00391694" w:rsidRDefault="00C258B0" w:rsidP="003919AC">
            <w:pPr>
              <w:rPr>
                <w:rFonts w:ascii="Comic Sans MS" w:hAnsi="Comic Sans MS" w:cs="Arial"/>
                <w:b/>
                <w:bCs/>
                <w:color w:val="000000" w:themeColor="text1"/>
                <w:sz w:val="22"/>
                <w:szCs w:val="22"/>
                <w:u w:val="single"/>
              </w:rPr>
            </w:pPr>
          </w:p>
          <w:p w14:paraId="3D1EAEB8" w14:textId="7F64F1B5" w:rsidR="001223F3" w:rsidRPr="00391694" w:rsidRDefault="00A523D8" w:rsidP="003919AC">
            <w:pPr>
              <w:rPr>
                <w:rFonts w:ascii="Comic Sans MS" w:hAnsi="Comic Sans MS" w:cs="Arial"/>
                <w:b/>
                <w:bCs/>
                <w:sz w:val="22"/>
                <w:szCs w:val="22"/>
              </w:rPr>
            </w:pPr>
            <w:hyperlink r:id="rId99" w:history="1">
              <w:r w:rsidR="001223F3" w:rsidRPr="00391694">
                <w:rPr>
                  <w:rFonts w:ascii="Comic Sans MS" w:eastAsiaTheme="minorHAnsi" w:hAnsi="Comic Sans MS" w:cs="Arial"/>
                  <w:b/>
                  <w:bCs/>
                  <w:sz w:val="22"/>
                  <w:szCs w:val="22"/>
                  <w:u w:val="single"/>
                  <w:lang w:eastAsia="en-US"/>
                </w:rPr>
                <w:t>SECONDARY MENU | policeandschools.org.uk</w:t>
              </w:r>
            </w:hyperlink>
          </w:p>
          <w:p w14:paraId="6B76E742" w14:textId="77777777" w:rsidR="001223F3" w:rsidRPr="00391694" w:rsidRDefault="001223F3" w:rsidP="003919AC">
            <w:pPr>
              <w:rPr>
                <w:rFonts w:ascii="Comic Sans MS" w:hAnsi="Comic Sans MS"/>
                <w:sz w:val="22"/>
                <w:szCs w:val="22"/>
              </w:rPr>
            </w:pPr>
          </w:p>
          <w:p w14:paraId="55C4BBD7" w14:textId="77777777" w:rsidR="001223F3" w:rsidRPr="00391694" w:rsidRDefault="001223F3" w:rsidP="003919AC">
            <w:pPr>
              <w:rPr>
                <w:rFonts w:ascii="Comic Sans MS" w:hAnsi="Comic Sans MS"/>
                <w:sz w:val="22"/>
                <w:szCs w:val="22"/>
              </w:rPr>
            </w:pPr>
          </w:p>
          <w:p w14:paraId="50D706B2" w14:textId="15DCF349" w:rsidR="00C258B0" w:rsidRPr="00391694" w:rsidRDefault="00A523D8" w:rsidP="003919AC">
            <w:pPr>
              <w:rPr>
                <w:rFonts w:ascii="Comic Sans MS" w:hAnsi="Comic Sans MS" w:cs="Arial"/>
                <w:b/>
                <w:bCs/>
                <w:color w:val="000000" w:themeColor="text1"/>
                <w:sz w:val="22"/>
                <w:szCs w:val="22"/>
                <w:u w:val="single"/>
              </w:rPr>
            </w:pPr>
            <w:hyperlink r:id="rId100" w:history="1">
              <w:r w:rsidR="00753048" w:rsidRPr="00391694">
                <w:rPr>
                  <w:rFonts w:ascii="Comic Sans MS" w:hAnsi="Comic Sans MS" w:cs="Arial"/>
                  <w:b/>
                  <w:bCs/>
                  <w:color w:val="000000" w:themeColor="text1"/>
                  <w:sz w:val="22"/>
                  <w:szCs w:val="22"/>
                  <w:u w:val="single"/>
                </w:rPr>
                <w:t>Children affected by gang activity and youth violence</w:t>
              </w:r>
            </w:hyperlink>
          </w:p>
          <w:p w14:paraId="6428BA92" w14:textId="77777777" w:rsidR="00C258B0" w:rsidRPr="00391694" w:rsidRDefault="00C258B0" w:rsidP="003919AC">
            <w:pPr>
              <w:rPr>
                <w:rFonts w:ascii="Comic Sans MS" w:hAnsi="Comic Sans MS" w:cs="Arial"/>
                <w:b/>
                <w:bCs/>
                <w:color w:val="000000" w:themeColor="text1"/>
                <w:sz w:val="22"/>
                <w:szCs w:val="22"/>
                <w:u w:val="single"/>
              </w:rPr>
            </w:pPr>
          </w:p>
          <w:p w14:paraId="098A6010" w14:textId="1303C780" w:rsidR="00C258B0" w:rsidRPr="00391694" w:rsidRDefault="00A523D8" w:rsidP="003919AC">
            <w:pPr>
              <w:rPr>
                <w:rFonts w:ascii="Comic Sans MS" w:hAnsi="Comic Sans MS" w:cs="Arial"/>
                <w:b/>
                <w:bCs/>
                <w:color w:val="000000" w:themeColor="text1"/>
                <w:sz w:val="22"/>
                <w:szCs w:val="22"/>
                <w:u w:val="single"/>
              </w:rPr>
            </w:pPr>
            <w:hyperlink r:id="rId101" w:history="1">
              <w:r w:rsidR="00753048" w:rsidRPr="00391694">
                <w:rPr>
                  <w:rFonts w:ascii="Comic Sans MS" w:hAnsi="Comic Sans MS" w:cs="Arial"/>
                  <w:b/>
                  <w:bCs/>
                  <w:color w:val="000000" w:themeColor="text1"/>
                  <w:sz w:val="22"/>
                  <w:szCs w:val="22"/>
                  <w:u w:val="single"/>
                </w:rPr>
                <w:t>Violence against women and girls</w:t>
              </w:r>
            </w:hyperlink>
          </w:p>
          <w:p w14:paraId="1C94044E" w14:textId="77777777" w:rsidR="00C258B0" w:rsidRPr="00391694" w:rsidRDefault="00C258B0" w:rsidP="003919AC">
            <w:pPr>
              <w:rPr>
                <w:rFonts w:ascii="Comic Sans MS" w:hAnsi="Comic Sans MS" w:cs="Arial"/>
                <w:b/>
                <w:bCs/>
                <w:color w:val="000000" w:themeColor="text1"/>
                <w:sz w:val="22"/>
                <w:szCs w:val="22"/>
                <w:u w:val="single"/>
              </w:rPr>
            </w:pPr>
          </w:p>
          <w:p w14:paraId="7575EA8A" w14:textId="1E5B2E11" w:rsidR="00C258B0" w:rsidRPr="00391694" w:rsidRDefault="00A523D8" w:rsidP="003919AC">
            <w:pPr>
              <w:rPr>
                <w:rFonts w:ascii="Comic Sans MS" w:hAnsi="Comic Sans MS" w:cs="Arial"/>
                <w:b/>
                <w:bCs/>
                <w:color w:val="000000" w:themeColor="text1"/>
                <w:sz w:val="22"/>
                <w:szCs w:val="22"/>
                <w:u w:val="single"/>
              </w:rPr>
            </w:pPr>
            <w:hyperlink r:id="rId102" w:history="1">
              <w:r w:rsidR="00C258B0" w:rsidRPr="00391694">
                <w:rPr>
                  <w:rFonts w:ascii="Comic Sans MS" w:hAnsi="Comic Sans MS" w:cs="Arial"/>
                  <w:b/>
                  <w:bCs/>
                  <w:color w:val="000000" w:themeColor="text1"/>
                  <w:sz w:val="22"/>
                  <w:szCs w:val="22"/>
                  <w:u w:val="single"/>
                </w:rPr>
                <w:t>Honour-based violence | West Midlands Safeguarding Children Group</w:t>
              </w:r>
            </w:hyperlink>
          </w:p>
          <w:p w14:paraId="47B3B7E7" w14:textId="77777777" w:rsidR="00C258B0" w:rsidRPr="00391694" w:rsidRDefault="00C258B0" w:rsidP="003919AC">
            <w:pPr>
              <w:rPr>
                <w:rFonts w:ascii="Comic Sans MS" w:hAnsi="Comic Sans MS" w:cs="Arial"/>
                <w:b/>
                <w:bCs/>
                <w:color w:val="000000" w:themeColor="text1"/>
                <w:sz w:val="22"/>
                <w:szCs w:val="22"/>
              </w:rPr>
            </w:pPr>
          </w:p>
        </w:tc>
        <w:tc>
          <w:tcPr>
            <w:tcW w:w="2410" w:type="dxa"/>
          </w:tcPr>
          <w:p w14:paraId="54A2F7DA"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West Midlands Safeguarding Children Procedures</w:t>
            </w:r>
          </w:p>
          <w:p w14:paraId="0B0B455C" w14:textId="77777777" w:rsidR="00C258B0" w:rsidRPr="00391694" w:rsidRDefault="00C258B0" w:rsidP="003919AC">
            <w:pPr>
              <w:rPr>
                <w:rFonts w:ascii="Comic Sans MS" w:hAnsi="Comic Sans MS" w:cs="Arial"/>
                <w:color w:val="000000" w:themeColor="text1"/>
                <w:sz w:val="22"/>
                <w:szCs w:val="22"/>
              </w:rPr>
            </w:pPr>
          </w:p>
          <w:p w14:paraId="4A7081C2" w14:textId="77777777" w:rsidR="00C258B0" w:rsidRPr="00391694" w:rsidRDefault="00C258B0" w:rsidP="003919AC">
            <w:pPr>
              <w:rPr>
                <w:rFonts w:ascii="Comic Sans MS" w:hAnsi="Comic Sans MS" w:cs="Arial"/>
                <w:color w:val="000000" w:themeColor="text1"/>
                <w:sz w:val="22"/>
                <w:szCs w:val="22"/>
              </w:rPr>
            </w:pPr>
            <w:r w:rsidRPr="00391694">
              <w:rPr>
                <w:rFonts w:ascii="Comic Sans MS" w:hAnsi="Comic Sans MS" w:cs="Arial"/>
                <w:color w:val="000000" w:themeColor="text1"/>
                <w:sz w:val="22"/>
                <w:szCs w:val="22"/>
              </w:rPr>
              <w:t>BCC Education Safeguarding</w:t>
            </w:r>
          </w:p>
          <w:p w14:paraId="592ED72D" w14:textId="77777777" w:rsidR="00C258B0" w:rsidRPr="00391694" w:rsidRDefault="00C258B0" w:rsidP="003919AC">
            <w:pPr>
              <w:rPr>
                <w:rFonts w:ascii="Comic Sans MS" w:eastAsia="Arial" w:hAnsi="Comic Sans MS" w:cs="Arial"/>
                <w:color w:val="000000" w:themeColor="text1"/>
                <w:position w:val="-1"/>
                <w:sz w:val="22"/>
                <w:szCs w:val="22"/>
                <w:lang w:val="en-US"/>
              </w:rPr>
            </w:pPr>
          </w:p>
          <w:p w14:paraId="5A4DEF91" w14:textId="77777777" w:rsidR="00A04026" w:rsidRPr="00391694" w:rsidRDefault="00A04026" w:rsidP="003919AC">
            <w:pPr>
              <w:rPr>
                <w:rFonts w:ascii="Comic Sans MS" w:eastAsia="Arial" w:hAnsi="Comic Sans MS" w:cs="Arial"/>
                <w:color w:val="000000" w:themeColor="text1"/>
                <w:position w:val="-1"/>
                <w:sz w:val="22"/>
                <w:szCs w:val="22"/>
                <w:lang w:val="en-US"/>
              </w:rPr>
            </w:pPr>
          </w:p>
          <w:p w14:paraId="5C572D16" w14:textId="77777777" w:rsidR="00A04026" w:rsidRPr="00391694" w:rsidRDefault="00A04026" w:rsidP="003919AC">
            <w:pPr>
              <w:rPr>
                <w:rFonts w:ascii="Comic Sans MS" w:eastAsia="Arial" w:hAnsi="Comic Sans MS" w:cs="Arial"/>
                <w:color w:val="000000" w:themeColor="text1"/>
                <w:position w:val="-1"/>
                <w:sz w:val="22"/>
                <w:szCs w:val="22"/>
                <w:lang w:val="en-US"/>
              </w:rPr>
            </w:pPr>
          </w:p>
          <w:p w14:paraId="7501C22B" w14:textId="7AEC7526" w:rsidR="00C258B0" w:rsidRPr="00391694" w:rsidRDefault="00C258B0" w:rsidP="003919AC">
            <w:pPr>
              <w:rPr>
                <w:rFonts w:ascii="Comic Sans MS" w:eastAsia="Arial" w:hAnsi="Comic Sans MS" w:cs="Arial"/>
                <w:color w:val="000000" w:themeColor="text1"/>
                <w:position w:val="-1"/>
                <w:sz w:val="22"/>
                <w:szCs w:val="22"/>
                <w:lang w:val="en-US"/>
              </w:rPr>
            </w:pPr>
            <w:r w:rsidRPr="00391694">
              <w:rPr>
                <w:rFonts w:ascii="Comic Sans MS" w:eastAsia="Arial" w:hAnsi="Comic Sans MS" w:cs="Arial"/>
                <w:color w:val="000000" w:themeColor="text1"/>
                <w:position w:val="-1"/>
                <w:sz w:val="22"/>
                <w:szCs w:val="22"/>
                <w:lang w:val="en-US"/>
              </w:rPr>
              <w:t>Birmingham Police and Schools Panels</w:t>
            </w:r>
          </w:p>
          <w:p w14:paraId="5F82F03E" w14:textId="77777777" w:rsidR="00C258B0" w:rsidRPr="00391694" w:rsidRDefault="00C258B0" w:rsidP="003919AC">
            <w:pPr>
              <w:rPr>
                <w:rFonts w:ascii="Comic Sans MS" w:hAnsi="Comic Sans MS" w:cs="Arial"/>
                <w:color w:val="000000" w:themeColor="text1"/>
                <w:sz w:val="22"/>
                <w:szCs w:val="22"/>
              </w:rPr>
            </w:pPr>
          </w:p>
          <w:p w14:paraId="3D4767D8" w14:textId="77777777" w:rsidR="00C258B0" w:rsidRPr="00391694" w:rsidRDefault="00C258B0" w:rsidP="003919AC">
            <w:pPr>
              <w:rPr>
                <w:rFonts w:ascii="Comic Sans MS" w:hAnsi="Comic Sans MS" w:cs="Arial"/>
                <w:color w:val="000000" w:themeColor="text1"/>
                <w:sz w:val="22"/>
                <w:szCs w:val="22"/>
              </w:rPr>
            </w:pPr>
          </w:p>
        </w:tc>
      </w:tr>
    </w:tbl>
    <w:p w14:paraId="5E04FE77" w14:textId="77777777" w:rsidR="00C258B0" w:rsidRPr="00391694" w:rsidRDefault="00C258B0" w:rsidP="00C258B0">
      <w:pPr>
        <w:spacing w:after="0" w:line="240" w:lineRule="auto"/>
        <w:ind w:left="1440" w:hanging="720"/>
        <w:jc w:val="both"/>
        <w:rPr>
          <w:rFonts w:ascii="Comic Sans MS" w:eastAsia="Times New Roman" w:hAnsi="Comic Sans MS" w:cs="Arial"/>
          <w:color w:val="000000" w:themeColor="text1"/>
          <w:lang w:eastAsia="en-GB"/>
        </w:rPr>
      </w:pPr>
    </w:p>
    <w:p w14:paraId="00D17601" w14:textId="3FAD440A" w:rsidR="00D15441" w:rsidRPr="00391694" w:rsidRDefault="00C258B0" w:rsidP="000C3C4A">
      <w:pPr>
        <w:autoSpaceDE w:val="0"/>
        <w:autoSpaceDN w:val="0"/>
        <w:adjustRightInd w:val="0"/>
        <w:spacing w:after="0" w:line="240" w:lineRule="auto"/>
        <w:jc w:val="both"/>
        <w:rPr>
          <w:rFonts w:ascii="Comic Sans MS" w:eastAsia="Times New Roman" w:hAnsi="Comic Sans MS" w:cs="Arial"/>
          <w:color w:val="000000" w:themeColor="text1"/>
          <w:position w:val="-1"/>
          <w:lang w:val="en-US"/>
        </w:rPr>
      </w:pPr>
      <w:r w:rsidRPr="00391694">
        <w:rPr>
          <w:rFonts w:ascii="Comic Sans MS" w:eastAsia="Times New Roman" w:hAnsi="Comic Sans MS" w:cs="Arial"/>
          <w:color w:val="000000" w:themeColor="text1"/>
          <w:position w:val="-1"/>
          <w:lang w:val="en-US"/>
        </w:rPr>
        <w:tab/>
      </w:r>
    </w:p>
    <w:p w14:paraId="4A253243" w14:textId="77777777" w:rsidR="00D61C9C" w:rsidRDefault="00D61C9C" w:rsidP="00D15441">
      <w:pPr>
        <w:pStyle w:val="Heading2"/>
        <w:rPr>
          <w:rFonts w:ascii="Comic Sans MS" w:hAnsi="Comic Sans MS"/>
          <w:sz w:val="22"/>
          <w:szCs w:val="22"/>
          <w:u w:val="single"/>
        </w:rPr>
      </w:pPr>
    </w:p>
    <w:p w14:paraId="2DB30418" w14:textId="77777777" w:rsidR="00D61C9C" w:rsidRDefault="00D61C9C" w:rsidP="00D15441">
      <w:pPr>
        <w:pStyle w:val="Heading2"/>
        <w:rPr>
          <w:rFonts w:ascii="Comic Sans MS" w:hAnsi="Comic Sans MS"/>
          <w:sz w:val="22"/>
          <w:szCs w:val="22"/>
          <w:u w:val="single"/>
        </w:rPr>
      </w:pPr>
    </w:p>
    <w:p w14:paraId="1B382D37" w14:textId="0286E382" w:rsidR="00D15441" w:rsidRDefault="00D15441" w:rsidP="00D61C9C">
      <w:pPr>
        <w:pStyle w:val="Heading2"/>
        <w:rPr>
          <w:rFonts w:ascii="Comic Sans MS" w:hAnsi="Comic Sans MS"/>
          <w:sz w:val="22"/>
          <w:szCs w:val="22"/>
          <w:u w:val="single"/>
        </w:rPr>
      </w:pPr>
      <w:r w:rsidRPr="00391694">
        <w:rPr>
          <w:rFonts w:ascii="Comic Sans MS" w:hAnsi="Comic Sans MS"/>
          <w:sz w:val="22"/>
          <w:szCs w:val="22"/>
          <w:u w:val="single"/>
        </w:rPr>
        <w:t>Part 3: Quality Assurance, Learning from Cases and Continuous Improvement</w:t>
      </w:r>
    </w:p>
    <w:p w14:paraId="0BD29260" w14:textId="77777777" w:rsidR="00D61C9C" w:rsidRPr="00D61C9C" w:rsidRDefault="00D61C9C" w:rsidP="00D61C9C">
      <w:pPr>
        <w:rPr>
          <w:lang w:eastAsia="en-GB"/>
        </w:rPr>
      </w:pPr>
    </w:p>
    <w:tbl>
      <w:tblPr>
        <w:tblStyle w:val="TableGrid2"/>
        <w:tblW w:w="11340"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6350"/>
        <w:gridCol w:w="4990"/>
      </w:tblGrid>
      <w:tr w:rsidR="00F66A57" w:rsidRPr="00391694" w14:paraId="0BF21E40" w14:textId="77777777" w:rsidTr="00D61C9C">
        <w:trPr>
          <w:tblHeader/>
        </w:trPr>
        <w:tc>
          <w:tcPr>
            <w:tcW w:w="6350" w:type="dxa"/>
          </w:tcPr>
          <w:p w14:paraId="732C60B9" w14:textId="255C2428" w:rsidR="008D0035" w:rsidRPr="00391694" w:rsidRDefault="006F5809" w:rsidP="00852C4A">
            <w:pPr>
              <w:pStyle w:val="Heading2"/>
              <w:jc w:val="both"/>
              <w:outlineLvl w:val="1"/>
              <w:rPr>
                <w:rFonts w:ascii="Comic Sans MS" w:hAnsi="Comic Sans MS"/>
                <w:color w:val="000000" w:themeColor="text1"/>
                <w:sz w:val="22"/>
                <w:szCs w:val="22"/>
              </w:rPr>
            </w:pPr>
            <w:r w:rsidRPr="00391694">
              <w:rPr>
                <w:rFonts w:ascii="Comic Sans MS" w:hAnsi="Comic Sans MS"/>
                <w:color w:val="000000" w:themeColor="text1"/>
                <w:sz w:val="22"/>
                <w:szCs w:val="22"/>
              </w:rPr>
              <w:br w:type="page"/>
            </w:r>
            <w:r w:rsidR="008D0035" w:rsidRPr="00391694">
              <w:rPr>
                <w:rFonts w:ascii="Comic Sans MS" w:hAnsi="Comic Sans MS"/>
                <w:color w:val="000000" w:themeColor="text1"/>
                <w:sz w:val="22"/>
                <w:szCs w:val="22"/>
              </w:rPr>
              <w:t xml:space="preserve">Quality assurance </w:t>
            </w:r>
          </w:p>
          <w:p w14:paraId="5465CADB" w14:textId="77777777" w:rsidR="008D0035" w:rsidRPr="00391694" w:rsidRDefault="008D0035" w:rsidP="00852C4A">
            <w:pPr>
              <w:pStyle w:val="Heading2"/>
              <w:jc w:val="both"/>
              <w:outlineLvl w:val="1"/>
              <w:rPr>
                <w:rFonts w:ascii="Comic Sans MS" w:hAnsi="Comic Sans MS"/>
                <w:color w:val="000000" w:themeColor="text1"/>
                <w:sz w:val="22"/>
                <w:szCs w:val="22"/>
              </w:rPr>
            </w:pPr>
          </w:p>
          <w:p w14:paraId="781CEA8F" w14:textId="11FFFE1A" w:rsidR="000E2838" w:rsidRPr="00391694" w:rsidRDefault="006F5809" w:rsidP="00852C4A">
            <w:pPr>
              <w:pStyle w:val="Heading2"/>
              <w:jc w:val="both"/>
              <w:outlineLvl w:val="1"/>
              <w:rPr>
                <w:rFonts w:ascii="Comic Sans MS" w:hAnsi="Comic Sans MS"/>
                <w:b w:val="0"/>
                <w:bCs/>
                <w:color w:val="000000" w:themeColor="text1"/>
                <w:sz w:val="22"/>
                <w:szCs w:val="22"/>
              </w:rPr>
            </w:pPr>
            <w:r w:rsidRPr="00391694">
              <w:rPr>
                <w:rFonts w:ascii="Comic Sans MS" w:hAnsi="Comic Sans MS"/>
                <w:b w:val="0"/>
                <w:bCs/>
                <w:color w:val="000000" w:themeColor="text1"/>
                <w:sz w:val="22"/>
                <w:szCs w:val="22"/>
              </w:rPr>
              <w:t>Quality assurance is about assessing the quality of the wor</w:t>
            </w:r>
            <w:r w:rsidR="000714DB">
              <w:rPr>
                <w:rFonts w:ascii="Comic Sans MS" w:hAnsi="Comic Sans MS"/>
                <w:b w:val="0"/>
                <w:bCs/>
                <w:color w:val="000000" w:themeColor="text1"/>
                <w:sz w:val="22"/>
                <w:szCs w:val="22"/>
              </w:rPr>
              <w:t xml:space="preserve">k we undertake in safeguarding </w:t>
            </w:r>
            <w:r w:rsidRPr="00391694">
              <w:rPr>
                <w:rFonts w:ascii="Comic Sans MS" w:hAnsi="Comic Sans MS"/>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391694" w:rsidRDefault="000E2838" w:rsidP="00852C4A">
            <w:pPr>
              <w:pStyle w:val="Heading2"/>
              <w:jc w:val="both"/>
              <w:outlineLvl w:val="1"/>
              <w:rPr>
                <w:rFonts w:ascii="Comic Sans MS" w:hAnsi="Comic Sans MS"/>
                <w:b w:val="0"/>
                <w:bCs/>
                <w:color w:val="000000" w:themeColor="text1"/>
                <w:sz w:val="22"/>
                <w:szCs w:val="22"/>
              </w:rPr>
            </w:pPr>
          </w:p>
          <w:p w14:paraId="5FFF2874" w14:textId="2FBE1762" w:rsidR="00046966" w:rsidRPr="00391694" w:rsidRDefault="000E2838" w:rsidP="00AD6E95">
            <w:pPr>
              <w:pStyle w:val="Heading2"/>
              <w:numPr>
                <w:ilvl w:val="0"/>
                <w:numId w:val="38"/>
              </w:numPr>
              <w:jc w:val="both"/>
              <w:outlineLvl w:val="1"/>
              <w:rPr>
                <w:rFonts w:ascii="Comic Sans MS" w:hAnsi="Comic Sans MS"/>
                <w:b w:val="0"/>
                <w:bCs/>
                <w:color w:val="000000" w:themeColor="text1"/>
                <w:sz w:val="22"/>
                <w:szCs w:val="22"/>
              </w:rPr>
            </w:pPr>
            <w:r w:rsidRPr="00391694">
              <w:rPr>
                <w:rFonts w:ascii="Comic Sans MS" w:hAnsi="Comic Sans MS"/>
                <w:b w:val="0"/>
                <w:bCs/>
                <w:color w:val="000000" w:themeColor="text1"/>
                <w:sz w:val="22"/>
                <w:szCs w:val="22"/>
              </w:rPr>
              <w:t xml:space="preserve">This </w:t>
            </w:r>
            <w:r w:rsidR="006F5809" w:rsidRPr="00391694">
              <w:rPr>
                <w:rFonts w:ascii="Comic Sans MS" w:hAnsi="Comic Sans MS"/>
                <w:b w:val="0"/>
                <w:bCs/>
                <w:color w:val="000000" w:themeColor="text1"/>
                <w:sz w:val="22"/>
                <w:szCs w:val="22"/>
              </w:rPr>
              <w:t>Quality Assurance Framework</w:t>
            </w:r>
            <w:r w:rsidRPr="00391694">
              <w:rPr>
                <w:rFonts w:ascii="Comic Sans MS" w:hAnsi="Comic Sans MS"/>
                <w:b w:val="0"/>
                <w:bCs/>
                <w:color w:val="000000" w:themeColor="text1"/>
                <w:sz w:val="22"/>
                <w:szCs w:val="22"/>
              </w:rPr>
              <w:t xml:space="preserve"> is aimed at:</w:t>
            </w:r>
            <w:r w:rsidR="006F5809" w:rsidRPr="00391694">
              <w:rPr>
                <w:rFonts w:ascii="Comic Sans MS" w:hAnsi="Comic Sans MS"/>
                <w:b w:val="0"/>
                <w:bCs/>
                <w:color w:val="000000" w:themeColor="text1"/>
                <w:sz w:val="22"/>
                <w:szCs w:val="22"/>
              </w:rPr>
              <w:t xml:space="preserve"> </w:t>
            </w:r>
            <w:r w:rsidR="00046966" w:rsidRPr="00391694">
              <w:rPr>
                <w:rFonts w:ascii="Comic Sans MS" w:hAnsi="Comic Sans MS"/>
                <w:b w:val="0"/>
                <w:bCs/>
                <w:color w:val="000000" w:themeColor="text1"/>
                <w:sz w:val="22"/>
                <w:szCs w:val="22"/>
              </w:rPr>
              <w:t>E</w:t>
            </w:r>
            <w:r w:rsidR="006F5809" w:rsidRPr="00391694">
              <w:rPr>
                <w:rFonts w:ascii="Comic Sans MS" w:hAnsi="Comic Sans MS"/>
                <w:b w:val="0"/>
                <w:bCs/>
                <w:color w:val="000000" w:themeColor="text1"/>
                <w:sz w:val="22"/>
                <w:szCs w:val="22"/>
              </w:rPr>
              <w:t>nsur</w:t>
            </w:r>
            <w:r w:rsidRPr="00391694">
              <w:rPr>
                <w:rFonts w:ascii="Comic Sans MS" w:hAnsi="Comic Sans MS"/>
                <w:b w:val="0"/>
                <w:bCs/>
                <w:color w:val="000000" w:themeColor="text1"/>
                <w:sz w:val="22"/>
                <w:szCs w:val="22"/>
              </w:rPr>
              <w:t xml:space="preserve">ing </w:t>
            </w:r>
            <w:r w:rsidR="00DF6ABF" w:rsidRPr="00391694">
              <w:rPr>
                <w:rFonts w:ascii="Comic Sans MS" w:hAnsi="Comic Sans MS"/>
                <w:b w:val="0"/>
                <w:bCs/>
                <w:color w:val="000000" w:themeColor="text1"/>
                <w:sz w:val="22"/>
                <w:szCs w:val="22"/>
              </w:rPr>
              <w:t xml:space="preserve"> </w:t>
            </w:r>
            <w:r w:rsidR="006F5809" w:rsidRPr="00391694">
              <w:rPr>
                <w:rFonts w:ascii="Comic Sans MS" w:hAnsi="Comic Sans MS"/>
                <w:b w:val="0"/>
                <w:bCs/>
                <w:color w:val="000000" w:themeColor="text1"/>
                <w:sz w:val="22"/>
                <w:szCs w:val="22"/>
              </w:rPr>
              <w:t xml:space="preserve"> that data and quality assurance outputs are regularly reviewed through</w:t>
            </w:r>
            <w:r w:rsidR="00DF6ABF" w:rsidRPr="00391694">
              <w:rPr>
                <w:rFonts w:ascii="Comic Sans MS" w:hAnsi="Comic Sans MS"/>
                <w:b w:val="0"/>
                <w:bCs/>
                <w:color w:val="000000" w:themeColor="text1"/>
                <w:sz w:val="22"/>
                <w:szCs w:val="22"/>
              </w:rPr>
              <w:t xml:space="preserve"> </w:t>
            </w:r>
            <w:r w:rsidR="0057029B" w:rsidRPr="00391694">
              <w:rPr>
                <w:rFonts w:ascii="Comic Sans MS" w:hAnsi="Comic Sans MS"/>
                <w:b w:val="0"/>
                <w:bCs/>
                <w:color w:val="000000" w:themeColor="text1"/>
                <w:sz w:val="22"/>
                <w:szCs w:val="22"/>
              </w:rPr>
              <w:t xml:space="preserve">s.175/157 audits and </w:t>
            </w:r>
            <w:r w:rsidR="00094E15" w:rsidRPr="00391694">
              <w:rPr>
                <w:rFonts w:ascii="Comic Sans MS" w:hAnsi="Comic Sans MS"/>
                <w:b w:val="0"/>
                <w:bCs/>
                <w:color w:val="000000" w:themeColor="text1"/>
                <w:sz w:val="22"/>
                <w:szCs w:val="22"/>
              </w:rPr>
              <w:t>related</w:t>
            </w:r>
            <w:r w:rsidR="006F5809" w:rsidRPr="00391694">
              <w:rPr>
                <w:rFonts w:ascii="Comic Sans MS" w:hAnsi="Comic Sans MS"/>
                <w:b w:val="0"/>
                <w:bCs/>
                <w:color w:val="000000" w:themeColor="text1"/>
                <w:sz w:val="22"/>
                <w:szCs w:val="22"/>
              </w:rPr>
              <w:t xml:space="preserve"> governance and challenge</w:t>
            </w:r>
            <w:r w:rsidR="00094E15" w:rsidRPr="00391694">
              <w:rPr>
                <w:rFonts w:ascii="Comic Sans MS" w:hAnsi="Comic Sans MS"/>
                <w:b w:val="0"/>
                <w:bCs/>
                <w:color w:val="000000" w:themeColor="text1"/>
                <w:sz w:val="22"/>
                <w:szCs w:val="22"/>
              </w:rPr>
              <w:t xml:space="preserve"> arrangements</w:t>
            </w:r>
            <w:r w:rsidR="006F5809" w:rsidRPr="00391694">
              <w:rPr>
                <w:rFonts w:ascii="Comic Sans MS" w:hAnsi="Comic Sans MS"/>
                <w:b w:val="0"/>
                <w:bCs/>
                <w:color w:val="000000" w:themeColor="text1"/>
                <w:sz w:val="22"/>
                <w:szCs w:val="22"/>
              </w:rPr>
              <w:t>.</w:t>
            </w:r>
          </w:p>
          <w:p w14:paraId="6674A195" w14:textId="76C77A1C" w:rsidR="00BE534A" w:rsidRPr="00391694" w:rsidRDefault="00094E15" w:rsidP="00AD6E95">
            <w:pPr>
              <w:pStyle w:val="Heading2"/>
              <w:numPr>
                <w:ilvl w:val="0"/>
                <w:numId w:val="38"/>
              </w:numPr>
              <w:jc w:val="both"/>
              <w:outlineLvl w:val="1"/>
              <w:rPr>
                <w:rFonts w:ascii="Comic Sans MS" w:hAnsi="Comic Sans MS"/>
                <w:b w:val="0"/>
                <w:bCs/>
                <w:color w:val="000000" w:themeColor="text1"/>
                <w:sz w:val="22"/>
                <w:szCs w:val="22"/>
              </w:rPr>
            </w:pPr>
            <w:r w:rsidRPr="00391694">
              <w:rPr>
                <w:rFonts w:ascii="Comic Sans MS" w:hAnsi="Comic Sans MS"/>
                <w:b w:val="0"/>
                <w:bCs/>
                <w:color w:val="000000" w:themeColor="text1"/>
                <w:sz w:val="22"/>
                <w:szCs w:val="22"/>
              </w:rPr>
              <w:t>E</w:t>
            </w:r>
            <w:r w:rsidR="006F5809" w:rsidRPr="00391694">
              <w:rPr>
                <w:rFonts w:ascii="Comic Sans MS" w:hAnsi="Comic Sans MS"/>
                <w:b w:val="0"/>
                <w:bCs/>
                <w:color w:val="000000" w:themeColor="text1"/>
                <w:sz w:val="22"/>
                <w:szCs w:val="22"/>
              </w:rPr>
              <w:t>nsur</w:t>
            </w:r>
            <w:r w:rsidRPr="00391694">
              <w:rPr>
                <w:rFonts w:ascii="Comic Sans MS" w:hAnsi="Comic Sans MS"/>
                <w:b w:val="0"/>
                <w:bCs/>
                <w:color w:val="000000" w:themeColor="text1"/>
                <w:sz w:val="22"/>
                <w:szCs w:val="22"/>
              </w:rPr>
              <w:t xml:space="preserve">ing </w:t>
            </w:r>
            <w:r w:rsidR="006F5809" w:rsidRPr="00391694">
              <w:rPr>
                <w:rFonts w:ascii="Comic Sans MS" w:hAnsi="Comic Sans MS"/>
                <w:b w:val="0"/>
                <w:bCs/>
                <w:color w:val="000000" w:themeColor="text1"/>
                <w:sz w:val="22"/>
                <w:szCs w:val="22"/>
              </w:rPr>
              <w:t xml:space="preserve">that </w:t>
            </w:r>
            <w:r w:rsidR="003D4BDF" w:rsidRPr="00391694">
              <w:rPr>
                <w:rFonts w:ascii="Comic Sans MS" w:hAnsi="Comic Sans MS"/>
                <w:b w:val="0"/>
                <w:bCs/>
                <w:color w:val="000000" w:themeColor="text1"/>
                <w:sz w:val="22"/>
                <w:szCs w:val="22"/>
              </w:rPr>
              <w:t>the</w:t>
            </w:r>
            <w:r w:rsidR="00681BA3" w:rsidRPr="00391694">
              <w:rPr>
                <w:rFonts w:ascii="Comic Sans MS" w:hAnsi="Comic Sans MS"/>
                <w:b w:val="0"/>
                <w:bCs/>
                <w:color w:val="000000" w:themeColor="text1"/>
                <w:sz w:val="22"/>
                <w:szCs w:val="22"/>
              </w:rPr>
              <w:t xml:space="preserve"> safeguarding</w:t>
            </w:r>
            <w:r w:rsidR="003D4BDF" w:rsidRPr="00391694">
              <w:rPr>
                <w:rFonts w:ascii="Comic Sans MS" w:hAnsi="Comic Sans MS"/>
                <w:b w:val="0"/>
                <w:bCs/>
                <w:color w:val="000000" w:themeColor="text1"/>
                <w:sz w:val="22"/>
                <w:szCs w:val="22"/>
              </w:rPr>
              <w:t xml:space="preserve"> data schools </w:t>
            </w:r>
            <w:r w:rsidR="00106A31" w:rsidRPr="00391694">
              <w:rPr>
                <w:rFonts w:ascii="Comic Sans MS" w:hAnsi="Comic Sans MS"/>
                <w:b w:val="0"/>
                <w:bCs/>
                <w:color w:val="000000" w:themeColor="text1"/>
                <w:sz w:val="22"/>
                <w:szCs w:val="22"/>
              </w:rPr>
              <w:t xml:space="preserve">generate </w:t>
            </w:r>
            <w:r w:rsidR="00E92621" w:rsidRPr="00391694">
              <w:rPr>
                <w:rFonts w:ascii="Comic Sans MS" w:hAnsi="Comic Sans MS"/>
                <w:b w:val="0"/>
                <w:bCs/>
                <w:color w:val="000000" w:themeColor="text1"/>
                <w:sz w:val="22"/>
                <w:szCs w:val="22"/>
              </w:rPr>
              <w:t xml:space="preserve">is of good quality and </w:t>
            </w:r>
            <w:r w:rsidR="006F5809" w:rsidRPr="00391694">
              <w:rPr>
                <w:rFonts w:ascii="Comic Sans MS" w:hAnsi="Comic Sans MS"/>
                <w:b w:val="0"/>
                <w:bCs/>
                <w:color w:val="000000" w:themeColor="text1"/>
                <w:sz w:val="22"/>
                <w:szCs w:val="22"/>
              </w:rPr>
              <w:t>contribute</w:t>
            </w:r>
            <w:r w:rsidR="00E92621" w:rsidRPr="00391694">
              <w:rPr>
                <w:rFonts w:ascii="Comic Sans MS" w:hAnsi="Comic Sans MS"/>
                <w:b w:val="0"/>
                <w:bCs/>
                <w:color w:val="000000" w:themeColor="text1"/>
                <w:sz w:val="22"/>
                <w:szCs w:val="22"/>
              </w:rPr>
              <w:t>s</w:t>
            </w:r>
            <w:r w:rsidR="006F5809" w:rsidRPr="00391694">
              <w:rPr>
                <w:rFonts w:ascii="Comic Sans MS" w:hAnsi="Comic Sans MS"/>
                <w:b w:val="0"/>
                <w:bCs/>
                <w:color w:val="000000" w:themeColor="text1"/>
                <w:sz w:val="22"/>
                <w:szCs w:val="22"/>
              </w:rPr>
              <w:t xml:space="preserve"> to a culture of continuous learning and improvement whereby key learning is embedded into practice, policies and guidance</w:t>
            </w:r>
            <w:r w:rsidR="002B501A" w:rsidRPr="00391694">
              <w:rPr>
                <w:rFonts w:ascii="Comic Sans MS" w:hAnsi="Comic Sans MS"/>
                <w:b w:val="0"/>
                <w:bCs/>
                <w:color w:val="000000" w:themeColor="text1"/>
                <w:sz w:val="22"/>
                <w:szCs w:val="22"/>
              </w:rPr>
              <w:t xml:space="preserve"> </w:t>
            </w:r>
            <w:r w:rsidR="00E40AA7" w:rsidRPr="00391694">
              <w:rPr>
                <w:rFonts w:ascii="Comic Sans MS" w:hAnsi="Comic Sans MS"/>
                <w:b w:val="0"/>
                <w:bCs/>
                <w:color w:val="000000" w:themeColor="text1"/>
                <w:sz w:val="22"/>
                <w:szCs w:val="22"/>
              </w:rPr>
              <w:t xml:space="preserve">(see Appendix </w:t>
            </w:r>
            <w:r w:rsidR="00475486" w:rsidRPr="00391694">
              <w:rPr>
                <w:rFonts w:ascii="Comic Sans MS" w:hAnsi="Comic Sans MS"/>
                <w:b w:val="0"/>
                <w:bCs/>
                <w:color w:val="000000" w:themeColor="text1"/>
                <w:sz w:val="22"/>
                <w:szCs w:val="22"/>
              </w:rPr>
              <w:t>7</w:t>
            </w:r>
            <w:r w:rsidR="005231DC" w:rsidRPr="00391694">
              <w:rPr>
                <w:rFonts w:ascii="Comic Sans MS" w:hAnsi="Comic Sans MS"/>
                <w:b w:val="0"/>
                <w:bCs/>
                <w:color w:val="000000" w:themeColor="text1"/>
                <w:sz w:val="22"/>
                <w:szCs w:val="22"/>
              </w:rPr>
              <w:t>)</w:t>
            </w:r>
            <w:r w:rsidR="002B501A" w:rsidRPr="00391694">
              <w:rPr>
                <w:rFonts w:ascii="Comic Sans MS" w:hAnsi="Comic Sans MS"/>
                <w:b w:val="0"/>
                <w:bCs/>
                <w:color w:val="000000" w:themeColor="text1"/>
                <w:sz w:val="22"/>
                <w:szCs w:val="22"/>
              </w:rPr>
              <w:t>.</w:t>
            </w:r>
          </w:p>
          <w:p w14:paraId="60410246" w14:textId="77777777" w:rsidR="00BE534A" w:rsidRPr="00391694" w:rsidRDefault="00BE534A" w:rsidP="00852C4A">
            <w:pPr>
              <w:pStyle w:val="Heading2"/>
              <w:jc w:val="both"/>
              <w:outlineLvl w:val="1"/>
              <w:rPr>
                <w:rFonts w:ascii="Comic Sans MS" w:hAnsi="Comic Sans MS"/>
                <w:b w:val="0"/>
                <w:bCs/>
                <w:color w:val="000000" w:themeColor="text1"/>
                <w:sz w:val="22"/>
                <w:szCs w:val="22"/>
              </w:rPr>
            </w:pPr>
          </w:p>
          <w:p w14:paraId="220656DE" w14:textId="04F808EA" w:rsidR="006F5809" w:rsidRPr="00391694" w:rsidRDefault="005231DC" w:rsidP="00852C4A">
            <w:pPr>
              <w:pStyle w:val="Heading2"/>
              <w:jc w:val="both"/>
              <w:outlineLvl w:val="1"/>
              <w:rPr>
                <w:rFonts w:ascii="Comic Sans MS" w:hAnsi="Comic Sans MS"/>
                <w:b w:val="0"/>
                <w:bCs/>
                <w:color w:val="000000" w:themeColor="text1"/>
                <w:sz w:val="22"/>
                <w:szCs w:val="22"/>
              </w:rPr>
            </w:pPr>
            <w:r w:rsidRPr="00391694">
              <w:rPr>
                <w:rFonts w:ascii="Comic Sans MS" w:hAnsi="Comic Sans MS"/>
                <w:b w:val="0"/>
                <w:bCs/>
                <w:color w:val="000000" w:themeColor="text1"/>
                <w:sz w:val="22"/>
                <w:szCs w:val="22"/>
              </w:rPr>
              <w:t xml:space="preserve">The BSCP has recommended that </w:t>
            </w:r>
            <w:r w:rsidR="002A43BF" w:rsidRPr="00391694">
              <w:rPr>
                <w:rFonts w:ascii="Comic Sans MS" w:hAnsi="Comic Sans MS"/>
                <w:b w:val="0"/>
                <w:bCs/>
                <w:color w:val="000000" w:themeColor="text1"/>
                <w:sz w:val="22"/>
                <w:szCs w:val="22"/>
              </w:rPr>
              <w:t xml:space="preserve">“in reviewing the safeguarding data safeguarding governors and governors </w:t>
            </w:r>
            <w:r w:rsidR="002D5C0F" w:rsidRPr="00391694">
              <w:rPr>
                <w:rFonts w:ascii="Comic Sans MS" w:hAnsi="Comic Sans MS"/>
                <w:b w:val="0"/>
                <w:bCs/>
                <w:color w:val="000000" w:themeColor="text1"/>
                <w:sz w:val="22"/>
                <w:szCs w:val="22"/>
              </w:rPr>
              <w:t xml:space="preserve">should </w:t>
            </w:r>
            <w:r w:rsidR="002A43BF" w:rsidRPr="00391694">
              <w:rPr>
                <w:rFonts w:ascii="Comic Sans MS" w:hAnsi="Comic Sans MS"/>
                <w:b w:val="0"/>
                <w:bCs/>
                <w:color w:val="000000" w:themeColor="text1"/>
                <w:sz w:val="22"/>
                <w:szCs w:val="22"/>
              </w:rPr>
              <w:t>be given reports detailing the number of early help interventions in school and multi-agency early hel</w:t>
            </w:r>
            <w:r w:rsidR="000714DB">
              <w:rPr>
                <w:rFonts w:ascii="Comic Sans MS" w:hAnsi="Comic Sans MS"/>
                <w:b w:val="0"/>
                <w:bCs/>
                <w:color w:val="000000" w:themeColor="text1"/>
                <w:sz w:val="22"/>
                <w:szCs w:val="22"/>
              </w:rPr>
              <w:t xml:space="preserve">p interventions, the number of </w:t>
            </w:r>
            <w:r w:rsidR="002A43BF" w:rsidRPr="00391694">
              <w:rPr>
                <w:rFonts w:ascii="Comic Sans MS" w:hAnsi="Comic Sans MS"/>
                <w:b w:val="0"/>
                <w:bCs/>
                <w:color w:val="000000" w:themeColor="text1"/>
                <w:sz w:val="22"/>
                <w:szCs w:val="22"/>
              </w:rPr>
              <w:t>requests for support being made and the number being accepted.</w:t>
            </w:r>
            <w:r w:rsidR="00D06E6E" w:rsidRPr="00391694">
              <w:rPr>
                <w:rFonts w:ascii="Comic Sans MS" w:hAnsi="Comic Sans MS"/>
                <w:b w:val="0"/>
                <w:bCs/>
                <w:color w:val="000000" w:themeColor="text1"/>
                <w:sz w:val="22"/>
                <w:szCs w:val="22"/>
              </w:rPr>
              <w:t>”</w:t>
            </w:r>
          </w:p>
          <w:p w14:paraId="485C5516" w14:textId="186B85E3" w:rsidR="005231DC" w:rsidRPr="00391694" w:rsidRDefault="005231DC" w:rsidP="00852C4A">
            <w:pPr>
              <w:jc w:val="both"/>
              <w:rPr>
                <w:rFonts w:ascii="Comic Sans MS" w:hAnsi="Comic Sans MS"/>
                <w:color w:val="000000" w:themeColor="text1"/>
                <w:sz w:val="22"/>
                <w:szCs w:val="22"/>
              </w:rPr>
            </w:pPr>
          </w:p>
        </w:tc>
        <w:tc>
          <w:tcPr>
            <w:tcW w:w="4990" w:type="dxa"/>
            <w:shd w:val="clear" w:color="auto" w:fill="F2F2F2"/>
          </w:tcPr>
          <w:p w14:paraId="19390FE6" w14:textId="77777777" w:rsidR="006F5809" w:rsidRPr="00391694" w:rsidRDefault="006F5809" w:rsidP="000C7131">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p>
          <w:p w14:paraId="3D23BB67" w14:textId="77777777" w:rsidR="006F5809" w:rsidRPr="00391694" w:rsidRDefault="006F5809" w:rsidP="000C7131">
            <w:pPr>
              <w:jc w:val="both"/>
              <w:rPr>
                <w:rFonts w:ascii="Comic Sans MS" w:hAnsi="Comic Sans MS" w:cs="Arial"/>
                <w:i/>
                <w:iCs/>
                <w:color w:val="000000" w:themeColor="text1"/>
                <w:sz w:val="22"/>
                <w:szCs w:val="22"/>
              </w:rPr>
            </w:pPr>
          </w:p>
          <w:p w14:paraId="1ED937E2" w14:textId="0EA49887" w:rsidR="006F5809" w:rsidRPr="00391694" w:rsidRDefault="003944BC" w:rsidP="000C7131">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 xml:space="preserve">We will complete the </w:t>
            </w:r>
            <w:r w:rsidR="002B501A" w:rsidRPr="00391694">
              <w:rPr>
                <w:rFonts w:ascii="Comic Sans MS" w:hAnsi="Comic Sans MS" w:cs="Arial"/>
                <w:i/>
                <w:iCs/>
                <w:color w:val="000000" w:themeColor="text1"/>
                <w:sz w:val="22"/>
                <w:szCs w:val="22"/>
              </w:rPr>
              <w:t>s</w:t>
            </w:r>
            <w:r w:rsidRPr="00391694">
              <w:rPr>
                <w:rFonts w:ascii="Comic Sans MS" w:hAnsi="Comic Sans MS" w:cs="Arial"/>
                <w:i/>
                <w:iCs/>
                <w:color w:val="000000" w:themeColor="text1"/>
                <w:sz w:val="22"/>
                <w:szCs w:val="22"/>
              </w:rPr>
              <w:t xml:space="preserve">175/157 audits </w:t>
            </w:r>
            <w:r w:rsidR="00F53F37" w:rsidRPr="00391694">
              <w:rPr>
                <w:rFonts w:ascii="Comic Sans MS" w:hAnsi="Comic Sans MS" w:cs="Arial"/>
                <w:i/>
                <w:iCs/>
                <w:color w:val="000000" w:themeColor="text1"/>
                <w:sz w:val="22"/>
                <w:szCs w:val="22"/>
              </w:rPr>
              <w:t xml:space="preserve">on time, implement and review </w:t>
            </w:r>
            <w:r w:rsidR="006913FA" w:rsidRPr="00391694">
              <w:rPr>
                <w:rFonts w:ascii="Comic Sans MS" w:hAnsi="Comic Sans MS" w:cs="Arial"/>
                <w:i/>
                <w:iCs/>
                <w:color w:val="000000" w:themeColor="text1"/>
                <w:sz w:val="22"/>
                <w:szCs w:val="22"/>
              </w:rPr>
              <w:t xml:space="preserve">the resulting Action Plan with a </w:t>
            </w:r>
            <w:r w:rsidR="005B3ADA" w:rsidRPr="00391694">
              <w:rPr>
                <w:rFonts w:ascii="Comic Sans MS" w:hAnsi="Comic Sans MS" w:cs="Arial"/>
                <w:i/>
                <w:iCs/>
                <w:color w:val="000000" w:themeColor="text1"/>
                <w:sz w:val="22"/>
                <w:szCs w:val="22"/>
              </w:rPr>
              <w:t>view to reporting to</w:t>
            </w:r>
            <w:r w:rsidRPr="00391694">
              <w:rPr>
                <w:rFonts w:ascii="Comic Sans MS" w:hAnsi="Comic Sans MS" w:cs="Arial"/>
                <w:i/>
                <w:iCs/>
                <w:color w:val="000000" w:themeColor="text1"/>
                <w:sz w:val="22"/>
                <w:szCs w:val="22"/>
              </w:rPr>
              <w:t xml:space="preserve"> </w:t>
            </w:r>
            <w:r w:rsidR="005B3ADA" w:rsidRPr="00391694">
              <w:rPr>
                <w:rFonts w:ascii="Comic Sans MS" w:hAnsi="Comic Sans MS" w:cs="Arial"/>
                <w:i/>
                <w:iCs/>
                <w:color w:val="000000" w:themeColor="text1"/>
                <w:sz w:val="22"/>
                <w:szCs w:val="22"/>
              </w:rPr>
              <w:t xml:space="preserve">relevant </w:t>
            </w:r>
            <w:r w:rsidRPr="00391694">
              <w:rPr>
                <w:rFonts w:ascii="Comic Sans MS" w:hAnsi="Comic Sans MS" w:cs="Arial"/>
                <w:i/>
                <w:iCs/>
                <w:color w:val="000000" w:themeColor="text1"/>
                <w:sz w:val="22"/>
                <w:szCs w:val="22"/>
              </w:rPr>
              <w:t>governance and challenge arrangements</w:t>
            </w:r>
            <w:r w:rsidR="00092F39" w:rsidRPr="00391694">
              <w:rPr>
                <w:rFonts w:ascii="Comic Sans MS" w:hAnsi="Comic Sans MS" w:cs="Arial"/>
                <w:i/>
                <w:iCs/>
                <w:color w:val="000000" w:themeColor="text1"/>
                <w:sz w:val="22"/>
                <w:szCs w:val="22"/>
              </w:rPr>
              <w:t>.</w:t>
            </w:r>
          </w:p>
          <w:p w14:paraId="0E76D874" w14:textId="3C312D3B" w:rsidR="00092F39" w:rsidRPr="00391694" w:rsidRDefault="00092F39" w:rsidP="000C7131">
            <w:pPr>
              <w:jc w:val="both"/>
              <w:rPr>
                <w:rFonts w:ascii="Comic Sans MS" w:hAnsi="Comic Sans MS" w:cs="Arial"/>
                <w:i/>
                <w:iCs/>
                <w:color w:val="000000" w:themeColor="text1"/>
                <w:sz w:val="22"/>
                <w:szCs w:val="22"/>
              </w:rPr>
            </w:pPr>
          </w:p>
          <w:p w14:paraId="45A0F6CB" w14:textId="3392996A" w:rsidR="00092F39" w:rsidRPr="00391694" w:rsidRDefault="00092F39" w:rsidP="000C7131">
            <w:pPr>
              <w:jc w:val="both"/>
              <w:rPr>
                <w:rFonts w:ascii="Comic Sans MS" w:hAnsi="Comic Sans MS" w:cs="Arial"/>
                <w:i/>
                <w:iCs/>
                <w:color w:val="000000" w:themeColor="text1"/>
                <w:sz w:val="22"/>
                <w:szCs w:val="22"/>
              </w:rPr>
            </w:pPr>
            <w:r w:rsidRPr="00391694">
              <w:rPr>
                <w:rFonts w:ascii="Comic Sans MS" w:hAnsi="Comic Sans MS" w:cs="Arial"/>
                <w:i/>
                <w:iCs/>
                <w:color w:val="000000" w:themeColor="text1"/>
                <w:sz w:val="22"/>
                <w:szCs w:val="22"/>
              </w:rPr>
              <w:t>We will contribute quality data t</w:t>
            </w:r>
            <w:r w:rsidR="00C42D9F" w:rsidRPr="00391694">
              <w:rPr>
                <w:rFonts w:ascii="Comic Sans MS" w:hAnsi="Comic Sans MS" w:cs="Arial"/>
                <w:i/>
                <w:iCs/>
                <w:color w:val="000000" w:themeColor="text1"/>
                <w:sz w:val="22"/>
                <w:szCs w:val="22"/>
              </w:rPr>
              <w:t>o inform multi-agency audits and practice reviews.</w:t>
            </w:r>
          </w:p>
          <w:p w14:paraId="1A145180" w14:textId="188754BF" w:rsidR="007436C4" w:rsidRPr="00391694" w:rsidRDefault="007436C4" w:rsidP="000C7131">
            <w:pPr>
              <w:jc w:val="both"/>
              <w:rPr>
                <w:rFonts w:ascii="Comic Sans MS" w:hAnsi="Comic Sans MS" w:cs="Arial"/>
                <w:i/>
                <w:iCs/>
                <w:color w:val="000000" w:themeColor="text1"/>
                <w:sz w:val="22"/>
                <w:szCs w:val="22"/>
              </w:rPr>
            </w:pPr>
          </w:p>
          <w:p w14:paraId="5339F14A" w14:textId="0D5FD2F8" w:rsidR="007436C4" w:rsidRPr="00391694" w:rsidRDefault="007436C4" w:rsidP="007436C4">
            <w:pPr>
              <w:jc w:val="both"/>
              <w:rPr>
                <w:rFonts w:ascii="Comic Sans MS" w:hAnsi="Comic Sans MS" w:cs="Arial"/>
                <w:i/>
                <w:color w:val="000000" w:themeColor="text1"/>
                <w:sz w:val="22"/>
                <w:szCs w:val="22"/>
              </w:rPr>
            </w:pPr>
            <w:r w:rsidRPr="00391694">
              <w:rPr>
                <w:rFonts w:ascii="Comic Sans MS" w:hAnsi="Comic Sans MS" w:cs="Arial"/>
                <w:i/>
                <w:iCs/>
                <w:color w:val="000000" w:themeColor="text1"/>
                <w:sz w:val="22"/>
                <w:szCs w:val="22"/>
              </w:rPr>
              <w:t xml:space="preserve">We will </w:t>
            </w:r>
            <w:r w:rsidRPr="00391694">
              <w:rPr>
                <w:rFonts w:ascii="Comic Sans MS" w:hAnsi="Comic Sans MS" w:cs="Arial"/>
                <w:i/>
                <w:color w:val="000000" w:themeColor="text1"/>
                <w:sz w:val="22"/>
                <w:szCs w:val="22"/>
              </w:rPr>
              <w:t xml:space="preserve">participate in activities that demonstrate the strength of </w:t>
            </w:r>
          </w:p>
          <w:p w14:paraId="1D86C2D6" w14:textId="75A136F7" w:rsidR="006F5809" w:rsidRPr="00391694" w:rsidRDefault="007436C4" w:rsidP="007436C4">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partnership working and </w:t>
            </w:r>
            <w:r w:rsidR="00C9367F" w:rsidRPr="00391694">
              <w:rPr>
                <w:rFonts w:ascii="Comic Sans MS" w:hAnsi="Comic Sans MS" w:cs="Arial"/>
                <w:i/>
                <w:color w:val="000000" w:themeColor="text1"/>
                <w:sz w:val="22"/>
                <w:szCs w:val="22"/>
              </w:rPr>
              <w:t xml:space="preserve">contribute our data to </w:t>
            </w:r>
            <w:r w:rsidRPr="00391694">
              <w:rPr>
                <w:rFonts w:ascii="Comic Sans MS" w:hAnsi="Comic Sans MS" w:cs="Arial"/>
                <w:i/>
                <w:color w:val="000000" w:themeColor="text1"/>
                <w:sz w:val="22"/>
                <w:szCs w:val="22"/>
              </w:rPr>
              <w:t>identify aspects that could have been better.</w:t>
            </w:r>
            <w:r w:rsidRPr="00391694">
              <w:rPr>
                <w:rFonts w:ascii="Comic Sans MS" w:hAnsi="Comic Sans MS" w:cs="Arial"/>
                <w:i/>
                <w:color w:val="000000" w:themeColor="text1"/>
                <w:sz w:val="22"/>
                <w:szCs w:val="22"/>
              </w:rPr>
              <w:cr/>
            </w:r>
          </w:p>
          <w:p w14:paraId="64DEEA82" w14:textId="0147A1F6" w:rsidR="0090464D" w:rsidRPr="00391694" w:rsidRDefault="0090464D" w:rsidP="0090464D">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Safeguarding leads will not only assess, plan, do and review plans but also regularly audit the quality of these against the agreed quality </w:t>
            </w:r>
            <w:r w:rsidR="00FF73E3" w:rsidRPr="00391694">
              <w:rPr>
                <w:rFonts w:ascii="Comic Sans MS" w:hAnsi="Comic Sans MS" w:cs="Arial"/>
                <w:i/>
                <w:color w:val="000000" w:themeColor="text1"/>
                <w:sz w:val="22"/>
                <w:szCs w:val="22"/>
              </w:rPr>
              <w:t>assurance</w:t>
            </w:r>
            <w:r w:rsidRPr="00391694">
              <w:rPr>
                <w:rFonts w:ascii="Comic Sans MS" w:hAnsi="Comic Sans MS" w:cs="Arial"/>
                <w:i/>
                <w:color w:val="000000" w:themeColor="text1"/>
                <w:sz w:val="22"/>
                <w:szCs w:val="22"/>
              </w:rPr>
              <w:t xml:space="preserve"> framework</w:t>
            </w:r>
            <w:r w:rsidR="00F046E5" w:rsidRPr="00391694">
              <w:rPr>
                <w:rFonts w:ascii="Comic Sans MS" w:hAnsi="Comic Sans MS" w:cs="Arial"/>
                <w:i/>
                <w:color w:val="000000" w:themeColor="text1"/>
                <w:sz w:val="22"/>
                <w:szCs w:val="22"/>
              </w:rPr>
              <w:t>:</w:t>
            </w:r>
          </w:p>
          <w:p w14:paraId="092CC302" w14:textId="77777777" w:rsidR="002B501A" w:rsidRPr="00391694" w:rsidRDefault="002B501A" w:rsidP="0090464D">
            <w:pPr>
              <w:jc w:val="both"/>
              <w:rPr>
                <w:rFonts w:ascii="Comic Sans MS" w:hAnsi="Comic Sans MS" w:cs="Arial"/>
                <w:i/>
                <w:color w:val="000000" w:themeColor="text1"/>
                <w:sz w:val="22"/>
                <w:szCs w:val="22"/>
              </w:rPr>
            </w:pPr>
          </w:p>
          <w:p w14:paraId="7B826058" w14:textId="0CC27142" w:rsidR="00F046E5" w:rsidRPr="00391694" w:rsidRDefault="00F046E5" w:rsidP="00F046E5">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1. How much did we do?</w:t>
            </w:r>
            <w:r w:rsidR="002B501A" w:rsidRPr="00391694">
              <w:rPr>
                <w:rFonts w:ascii="Comic Sans MS" w:hAnsi="Comic Sans MS" w:cs="Arial"/>
                <w:i/>
                <w:color w:val="000000" w:themeColor="text1"/>
                <w:sz w:val="22"/>
                <w:szCs w:val="22"/>
              </w:rPr>
              <w:t xml:space="preserve"> </w:t>
            </w:r>
            <w:r w:rsidR="00A92B31" w:rsidRPr="00391694">
              <w:rPr>
                <w:rFonts w:ascii="Comic Sans MS" w:hAnsi="Comic Sans MS" w:cs="Arial"/>
                <w:i/>
                <w:color w:val="000000" w:themeColor="text1"/>
                <w:sz w:val="22"/>
                <w:szCs w:val="22"/>
              </w:rPr>
              <w:t>(</w:t>
            </w:r>
            <w:r w:rsidR="0011266B" w:rsidRPr="00391694">
              <w:rPr>
                <w:rFonts w:ascii="Comic Sans MS" w:hAnsi="Comic Sans MS" w:cs="Arial"/>
                <w:i/>
                <w:color w:val="000000" w:themeColor="text1"/>
                <w:sz w:val="22"/>
                <w:szCs w:val="22"/>
              </w:rPr>
              <w:t>Numbers)</w:t>
            </w:r>
          </w:p>
          <w:p w14:paraId="53B7138B" w14:textId="36FC1F40" w:rsidR="00F046E5" w:rsidRPr="00391694" w:rsidRDefault="00F046E5" w:rsidP="00F046E5">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2. How well did we do it?</w:t>
            </w:r>
            <w:r w:rsidR="002B501A" w:rsidRPr="00391694">
              <w:rPr>
                <w:rFonts w:ascii="Comic Sans MS" w:hAnsi="Comic Sans MS" w:cs="Arial"/>
                <w:i/>
                <w:color w:val="000000" w:themeColor="text1"/>
                <w:sz w:val="22"/>
                <w:szCs w:val="22"/>
              </w:rPr>
              <w:t xml:space="preserve"> </w:t>
            </w:r>
            <w:r w:rsidR="00027EC4" w:rsidRPr="00391694">
              <w:rPr>
                <w:rFonts w:ascii="Comic Sans MS" w:hAnsi="Comic Sans MS" w:cs="Arial"/>
                <w:i/>
                <w:color w:val="000000" w:themeColor="text1"/>
                <w:sz w:val="22"/>
                <w:szCs w:val="22"/>
              </w:rPr>
              <w:t>(</w:t>
            </w:r>
            <w:r w:rsidR="00820E4E" w:rsidRPr="00391694">
              <w:rPr>
                <w:rFonts w:ascii="Comic Sans MS" w:hAnsi="Comic Sans MS" w:cs="Arial"/>
                <w:i/>
                <w:color w:val="000000" w:themeColor="text1"/>
                <w:sz w:val="22"/>
                <w:szCs w:val="22"/>
              </w:rPr>
              <w:t xml:space="preserve">Whole </w:t>
            </w:r>
            <w:r w:rsidR="00D602FB" w:rsidRPr="00391694">
              <w:rPr>
                <w:rFonts w:ascii="Comic Sans MS" w:hAnsi="Comic Sans MS" w:cs="Arial"/>
                <w:i/>
                <w:color w:val="000000" w:themeColor="text1"/>
                <w:sz w:val="22"/>
                <w:szCs w:val="22"/>
              </w:rPr>
              <w:t xml:space="preserve">school; </w:t>
            </w:r>
            <w:r w:rsidR="00820E4E" w:rsidRPr="00391694">
              <w:rPr>
                <w:rFonts w:ascii="Comic Sans MS" w:hAnsi="Comic Sans MS" w:cs="Arial"/>
                <w:i/>
                <w:color w:val="000000" w:themeColor="text1"/>
                <w:sz w:val="22"/>
                <w:szCs w:val="22"/>
              </w:rPr>
              <w:t>File</w:t>
            </w:r>
            <w:r w:rsidR="00D602FB" w:rsidRPr="00391694">
              <w:rPr>
                <w:rFonts w:ascii="Comic Sans MS" w:hAnsi="Comic Sans MS" w:cs="Arial"/>
                <w:i/>
                <w:color w:val="000000" w:themeColor="text1"/>
                <w:sz w:val="22"/>
                <w:szCs w:val="22"/>
              </w:rPr>
              <w:t xml:space="preserve"> and themed</w:t>
            </w:r>
            <w:r w:rsidR="00820E4E" w:rsidRPr="00391694">
              <w:rPr>
                <w:rFonts w:ascii="Comic Sans MS" w:hAnsi="Comic Sans MS" w:cs="Arial"/>
                <w:i/>
                <w:color w:val="000000" w:themeColor="text1"/>
                <w:sz w:val="22"/>
                <w:szCs w:val="22"/>
              </w:rPr>
              <w:t xml:space="preserve"> audits</w:t>
            </w:r>
            <w:r w:rsidR="00D602FB" w:rsidRPr="00391694">
              <w:rPr>
                <w:rFonts w:ascii="Comic Sans MS" w:hAnsi="Comic Sans MS" w:cs="Arial"/>
                <w:i/>
                <w:color w:val="000000" w:themeColor="text1"/>
                <w:sz w:val="22"/>
                <w:szCs w:val="22"/>
              </w:rPr>
              <w:t xml:space="preserve">, </w:t>
            </w:r>
            <w:r w:rsidR="00153271" w:rsidRPr="00391694">
              <w:rPr>
                <w:rFonts w:ascii="Comic Sans MS" w:hAnsi="Comic Sans MS" w:cs="Arial"/>
                <w:i/>
                <w:color w:val="000000" w:themeColor="text1"/>
                <w:sz w:val="22"/>
                <w:szCs w:val="22"/>
              </w:rPr>
              <w:t>partner agency, pupil/parent feedback</w:t>
            </w:r>
            <w:r w:rsidR="00796181" w:rsidRPr="00391694">
              <w:rPr>
                <w:rFonts w:ascii="Comic Sans MS" w:hAnsi="Comic Sans MS" w:cs="Arial"/>
                <w:i/>
                <w:color w:val="000000" w:themeColor="text1"/>
                <w:sz w:val="22"/>
                <w:szCs w:val="22"/>
              </w:rPr>
              <w:t>)</w:t>
            </w:r>
          </w:p>
          <w:p w14:paraId="317593D6" w14:textId="2A93C86B" w:rsidR="00F046E5" w:rsidRPr="00391694" w:rsidRDefault="00F046E5" w:rsidP="00F046E5">
            <w:pPr>
              <w:jc w:val="both"/>
              <w:rPr>
                <w:rFonts w:ascii="Comic Sans MS" w:hAnsi="Comic Sans MS" w:cs="Arial"/>
                <w:i/>
                <w:color w:val="000000" w:themeColor="text1"/>
                <w:sz w:val="22"/>
                <w:szCs w:val="22"/>
              </w:rPr>
            </w:pPr>
            <w:bookmarkStart w:id="18" w:name="_Hlk82687047"/>
            <w:r w:rsidRPr="00391694">
              <w:rPr>
                <w:rFonts w:ascii="Comic Sans MS" w:hAnsi="Comic Sans MS" w:cs="Arial"/>
                <w:i/>
                <w:color w:val="000000" w:themeColor="text1"/>
                <w:sz w:val="22"/>
                <w:szCs w:val="22"/>
              </w:rPr>
              <w:t>3. Are there opportunities to learn and improve?</w:t>
            </w:r>
            <w:r w:rsidR="002B501A" w:rsidRPr="00391694">
              <w:rPr>
                <w:rFonts w:ascii="Comic Sans MS" w:hAnsi="Comic Sans MS" w:cs="Arial"/>
                <w:i/>
                <w:color w:val="000000" w:themeColor="text1"/>
                <w:sz w:val="22"/>
                <w:szCs w:val="22"/>
              </w:rPr>
              <w:t xml:space="preserve"> </w:t>
            </w:r>
            <w:r w:rsidR="00796181" w:rsidRPr="00391694">
              <w:rPr>
                <w:rFonts w:ascii="Comic Sans MS" w:hAnsi="Comic Sans MS" w:cs="Arial"/>
                <w:i/>
                <w:color w:val="000000" w:themeColor="text1"/>
                <w:sz w:val="22"/>
                <w:szCs w:val="22"/>
              </w:rPr>
              <w:t>(</w:t>
            </w:r>
            <w:r w:rsidR="00A1313A" w:rsidRPr="00391694">
              <w:rPr>
                <w:rFonts w:ascii="Comic Sans MS" w:hAnsi="Comic Sans MS" w:cs="Arial"/>
                <w:i/>
                <w:color w:val="000000" w:themeColor="text1"/>
                <w:sz w:val="22"/>
                <w:szCs w:val="22"/>
              </w:rPr>
              <w:t xml:space="preserve">Could Do </w:t>
            </w:r>
            <w:r w:rsidR="00796181" w:rsidRPr="00391694">
              <w:rPr>
                <w:rFonts w:ascii="Comic Sans MS" w:hAnsi="Comic Sans MS" w:cs="Arial"/>
                <w:i/>
                <w:color w:val="000000" w:themeColor="text1"/>
                <w:sz w:val="22"/>
                <w:szCs w:val="22"/>
              </w:rPr>
              <w:t>Better Still</w:t>
            </w:r>
            <w:r w:rsidR="00D10EDE" w:rsidRPr="00391694">
              <w:rPr>
                <w:rFonts w:ascii="Comic Sans MS" w:hAnsi="Comic Sans MS" w:cs="Arial"/>
                <w:i/>
                <w:color w:val="000000" w:themeColor="text1"/>
                <w:sz w:val="22"/>
                <w:szCs w:val="22"/>
              </w:rPr>
              <w:t>;</w:t>
            </w:r>
            <w:r w:rsidR="00CD4E33" w:rsidRPr="00391694">
              <w:rPr>
                <w:rFonts w:ascii="Comic Sans MS" w:hAnsi="Comic Sans MS" w:cs="Arial"/>
                <w:i/>
                <w:color w:val="000000" w:themeColor="text1"/>
                <w:sz w:val="22"/>
                <w:szCs w:val="22"/>
              </w:rPr>
              <w:t xml:space="preserve"> </w:t>
            </w:r>
            <w:r w:rsidR="00FA34CD" w:rsidRPr="00391694">
              <w:rPr>
                <w:rFonts w:ascii="Comic Sans MS" w:hAnsi="Comic Sans MS" w:cs="Arial"/>
                <w:i/>
                <w:color w:val="000000" w:themeColor="text1"/>
                <w:sz w:val="22"/>
                <w:szCs w:val="22"/>
              </w:rPr>
              <w:t>re</w:t>
            </w:r>
            <w:r w:rsidR="00A102D0" w:rsidRPr="00391694">
              <w:rPr>
                <w:rFonts w:ascii="Comic Sans MS" w:hAnsi="Comic Sans MS" w:cs="Arial"/>
                <w:i/>
                <w:color w:val="000000" w:themeColor="text1"/>
                <w:sz w:val="22"/>
                <w:szCs w:val="22"/>
              </w:rPr>
              <w:t>f</w:t>
            </w:r>
            <w:r w:rsidR="00FA34CD" w:rsidRPr="00391694">
              <w:rPr>
                <w:rFonts w:ascii="Comic Sans MS" w:hAnsi="Comic Sans MS" w:cs="Arial"/>
                <w:i/>
                <w:color w:val="000000" w:themeColor="text1"/>
                <w:sz w:val="22"/>
                <w:szCs w:val="22"/>
              </w:rPr>
              <w:t>lective</w:t>
            </w:r>
            <w:r w:rsidR="00CD4E33" w:rsidRPr="00391694">
              <w:rPr>
                <w:rFonts w:ascii="Comic Sans MS" w:hAnsi="Comic Sans MS" w:cs="Arial"/>
                <w:i/>
                <w:color w:val="000000" w:themeColor="text1"/>
                <w:sz w:val="22"/>
                <w:szCs w:val="22"/>
              </w:rPr>
              <w:t>-</w:t>
            </w:r>
            <w:r w:rsidR="00FA34CD" w:rsidRPr="00391694">
              <w:rPr>
                <w:rFonts w:ascii="Comic Sans MS" w:hAnsi="Comic Sans MS" w:cs="Arial"/>
                <w:i/>
                <w:color w:val="000000" w:themeColor="text1"/>
                <w:sz w:val="22"/>
                <w:szCs w:val="22"/>
              </w:rPr>
              <w:t>learning</w:t>
            </w:r>
            <w:r w:rsidR="00CD4E33" w:rsidRPr="00391694">
              <w:rPr>
                <w:rFonts w:ascii="Comic Sans MS" w:hAnsi="Comic Sans MS" w:cs="Arial"/>
                <w:i/>
                <w:color w:val="000000" w:themeColor="text1"/>
                <w:sz w:val="22"/>
                <w:szCs w:val="22"/>
              </w:rPr>
              <w:t xml:space="preserve"> </w:t>
            </w:r>
            <w:r w:rsidR="00A163EF" w:rsidRPr="00391694">
              <w:rPr>
                <w:rFonts w:ascii="Comic Sans MS" w:hAnsi="Comic Sans MS" w:cs="Arial"/>
                <w:i/>
                <w:color w:val="000000" w:themeColor="text1"/>
                <w:sz w:val="22"/>
                <w:szCs w:val="22"/>
              </w:rPr>
              <w:t>c</w:t>
            </w:r>
            <w:r w:rsidR="00675D12" w:rsidRPr="00391694">
              <w:rPr>
                <w:rFonts w:ascii="Comic Sans MS" w:hAnsi="Comic Sans MS" w:cs="Arial"/>
                <w:i/>
                <w:color w:val="000000" w:themeColor="text1"/>
                <w:sz w:val="22"/>
                <w:szCs w:val="22"/>
              </w:rPr>
              <w:t>ase</w:t>
            </w:r>
            <w:r w:rsidR="002B501A" w:rsidRPr="00391694">
              <w:rPr>
                <w:rFonts w:ascii="Comic Sans MS" w:hAnsi="Comic Sans MS" w:cs="Arial"/>
                <w:i/>
                <w:color w:val="000000" w:themeColor="text1"/>
                <w:sz w:val="22"/>
                <w:szCs w:val="22"/>
              </w:rPr>
              <w:t xml:space="preserve"> </w:t>
            </w:r>
            <w:r w:rsidR="00675D12" w:rsidRPr="00391694">
              <w:rPr>
                <w:rFonts w:ascii="Comic Sans MS" w:hAnsi="Comic Sans MS" w:cs="Arial"/>
                <w:i/>
                <w:color w:val="000000" w:themeColor="text1"/>
                <w:sz w:val="22"/>
                <w:szCs w:val="22"/>
              </w:rPr>
              <w:t>studies</w:t>
            </w:r>
            <w:r w:rsidR="007655FE" w:rsidRPr="00391694">
              <w:rPr>
                <w:rFonts w:ascii="Comic Sans MS" w:hAnsi="Comic Sans MS" w:cs="Arial"/>
                <w:i/>
                <w:color w:val="000000" w:themeColor="text1"/>
                <w:sz w:val="22"/>
                <w:szCs w:val="22"/>
              </w:rPr>
              <w:t>;</w:t>
            </w:r>
            <w:r w:rsidR="002B501A" w:rsidRPr="00391694">
              <w:rPr>
                <w:rFonts w:ascii="Comic Sans MS" w:hAnsi="Comic Sans MS" w:cs="Arial"/>
                <w:i/>
                <w:color w:val="000000" w:themeColor="text1"/>
                <w:sz w:val="22"/>
                <w:szCs w:val="22"/>
              </w:rPr>
              <w:t xml:space="preserve"> </w:t>
            </w:r>
            <w:r w:rsidR="00412484" w:rsidRPr="00391694">
              <w:rPr>
                <w:rFonts w:ascii="Comic Sans MS" w:hAnsi="Comic Sans MS" w:cs="Arial"/>
                <w:i/>
                <w:color w:val="000000" w:themeColor="text1"/>
                <w:sz w:val="22"/>
                <w:szCs w:val="22"/>
              </w:rPr>
              <w:t>l</w:t>
            </w:r>
            <w:r w:rsidR="00840C96" w:rsidRPr="00391694">
              <w:rPr>
                <w:rFonts w:ascii="Comic Sans MS" w:hAnsi="Comic Sans MS" w:cs="Arial"/>
                <w:i/>
                <w:color w:val="000000" w:themeColor="text1"/>
                <w:sz w:val="22"/>
                <w:szCs w:val="22"/>
              </w:rPr>
              <w:t xml:space="preserve">ocal </w:t>
            </w:r>
            <w:r w:rsidR="005D6C7F" w:rsidRPr="00391694">
              <w:rPr>
                <w:rFonts w:ascii="Comic Sans MS" w:hAnsi="Comic Sans MS" w:cs="Arial"/>
                <w:i/>
                <w:color w:val="000000" w:themeColor="text1"/>
                <w:sz w:val="22"/>
                <w:szCs w:val="22"/>
              </w:rPr>
              <w:t>Safeg</w:t>
            </w:r>
            <w:r w:rsidR="00840C96" w:rsidRPr="00391694">
              <w:rPr>
                <w:rFonts w:ascii="Comic Sans MS" w:hAnsi="Comic Sans MS" w:cs="Arial"/>
                <w:i/>
                <w:color w:val="000000" w:themeColor="text1"/>
                <w:sz w:val="22"/>
                <w:szCs w:val="22"/>
              </w:rPr>
              <w:t>uarding</w:t>
            </w:r>
            <w:r w:rsidR="00412484" w:rsidRPr="00391694">
              <w:rPr>
                <w:rFonts w:ascii="Comic Sans MS" w:hAnsi="Comic Sans MS" w:cs="Arial"/>
                <w:i/>
                <w:color w:val="000000" w:themeColor="text1"/>
                <w:sz w:val="22"/>
                <w:szCs w:val="22"/>
              </w:rPr>
              <w:t>-</w:t>
            </w:r>
            <w:r w:rsidR="00675D12" w:rsidRPr="00391694">
              <w:rPr>
                <w:rFonts w:ascii="Comic Sans MS" w:hAnsi="Comic Sans MS" w:cs="Arial"/>
                <w:i/>
                <w:color w:val="000000" w:themeColor="text1"/>
                <w:sz w:val="22"/>
                <w:szCs w:val="22"/>
              </w:rPr>
              <w:t>Practice</w:t>
            </w:r>
            <w:r w:rsidR="00412484" w:rsidRPr="00391694">
              <w:rPr>
                <w:rFonts w:ascii="Comic Sans MS" w:hAnsi="Comic Sans MS" w:cs="Arial"/>
                <w:i/>
                <w:color w:val="000000" w:themeColor="text1"/>
                <w:sz w:val="22"/>
                <w:szCs w:val="22"/>
              </w:rPr>
              <w:t>-</w:t>
            </w:r>
            <w:r w:rsidR="00675D12" w:rsidRPr="00391694">
              <w:rPr>
                <w:rFonts w:ascii="Comic Sans MS" w:hAnsi="Comic Sans MS" w:cs="Arial"/>
                <w:i/>
                <w:color w:val="000000" w:themeColor="text1"/>
                <w:sz w:val="22"/>
                <w:szCs w:val="22"/>
              </w:rPr>
              <w:t>Reviews</w:t>
            </w:r>
            <w:r w:rsidR="00A163EF" w:rsidRPr="00391694">
              <w:rPr>
                <w:rFonts w:ascii="Comic Sans MS" w:hAnsi="Comic Sans MS" w:cs="Arial"/>
                <w:i/>
                <w:color w:val="000000" w:themeColor="text1"/>
                <w:sz w:val="22"/>
                <w:szCs w:val="22"/>
              </w:rPr>
              <w:t>, complaints</w:t>
            </w:r>
            <w:r w:rsidR="00412484" w:rsidRPr="00391694">
              <w:rPr>
                <w:rFonts w:ascii="Comic Sans MS" w:hAnsi="Comic Sans MS" w:cs="Arial"/>
                <w:i/>
                <w:color w:val="000000" w:themeColor="text1"/>
                <w:sz w:val="22"/>
                <w:szCs w:val="22"/>
              </w:rPr>
              <w:t xml:space="preserve">; </w:t>
            </w:r>
            <w:r w:rsidR="009751D9" w:rsidRPr="00391694">
              <w:rPr>
                <w:rFonts w:ascii="Comic Sans MS" w:hAnsi="Comic Sans MS" w:cs="Arial"/>
                <w:i/>
                <w:color w:val="000000" w:themeColor="text1"/>
                <w:sz w:val="22"/>
                <w:szCs w:val="22"/>
              </w:rPr>
              <w:t>inspections</w:t>
            </w:r>
            <w:r w:rsidR="00796181" w:rsidRPr="00391694">
              <w:rPr>
                <w:rFonts w:ascii="Comic Sans MS" w:hAnsi="Comic Sans MS" w:cs="Arial"/>
                <w:i/>
                <w:color w:val="000000" w:themeColor="text1"/>
                <w:sz w:val="22"/>
                <w:szCs w:val="22"/>
              </w:rPr>
              <w:t>)</w:t>
            </w:r>
          </w:p>
          <w:bookmarkEnd w:id="18"/>
          <w:p w14:paraId="6E742F53" w14:textId="1267E656" w:rsidR="00F046E5" w:rsidRPr="00391694" w:rsidRDefault="00F046E5" w:rsidP="00F046E5">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4. Is anyone better off?</w:t>
            </w:r>
            <w:r w:rsidR="002550E1" w:rsidRPr="00391694">
              <w:rPr>
                <w:rFonts w:ascii="Comic Sans MS" w:hAnsi="Comic Sans MS" w:cs="Arial"/>
                <w:i/>
                <w:color w:val="000000" w:themeColor="text1"/>
                <w:sz w:val="22"/>
                <w:szCs w:val="22"/>
              </w:rPr>
              <w:t xml:space="preserve"> </w:t>
            </w:r>
            <w:r w:rsidR="00796181" w:rsidRPr="00391694">
              <w:rPr>
                <w:rFonts w:ascii="Comic Sans MS" w:hAnsi="Comic Sans MS" w:cs="Arial"/>
                <w:i/>
                <w:color w:val="000000" w:themeColor="text1"/>
                <w:sz w:val="22"/>
                <w:szCs w:val="22"/>
              </w:rPr>
              <w:t>(Impact)</w:t>
            </w:r>
          </w:p>
          <w:p w14:paraId="55ED4EBA" w14:textId="77777777" w:rsidR="006F5809" w:rsidRPr="00391694" w:rsidRDefault="006F5809" w:rsidP="000C7131">
            <w:pPr>
              <w:jc w:val="both"/>
              <w:rPr>
                <w:rFonts w:ascii="Comic Sans MS" w:hAnsi="Comic Sans MS" w:cs="Arial"/>
                <w:i/>
                <w:color w:val="000000" w:themeColor="text1"/>
                <w:sz w:val="22"/>
                <w:szCs w:val="22"/>
              </w:rPr>
            </w:pPr>
          </w:p>
        </w:tc>
      </w:tr>
    </w:tbl>
    <w:p w14:paraId="627F2735" w14:textId="77777777" w:rsidR="006F5809" w:rsidRPr="00391694" w:rsidRDefault="006F5809" w:rsidP="006F5809">
      <w:pPr>
        <w:spacing w:after="0" w:line="240" w:lineRule="auto"/>
        <w:jc w:val="both"/>
        <w:rPr>
          <w:rFonts w:ascii="Comic Sans MS" w:eastAsia="Times New Roman" w:hAnsi="Comic Sans MS" w:cs="Arial"/>
          <w:b/>
          <w:color w:val="000000" w:themeColor="text1"/>
          <w:lang w:eastAsia="en-GB"/>
        </w:rPr>
      </w:pPr>
    </w:p>
    <w:tbl>
      <w:tblPr>
        <w:tblStyle w:val="TableGrid2"/>
        <w:tblW w:w="11482"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6492"/>
        <w:gridCol w:w="4990"/>
      </w:tblGrid>
      <w:tr w:rsidR="00F66A57" w:rsidRPr="00391694" w14:paraId="33E2BC2A" w14:textId="77777777" w:rsidTr="00D61C9C">
        <w:trPr>
          <w:tblHeader/>
        </w:trPr>
        <w:tc>
          <w:tcPr>
            <w:tcW w:w="6492" w:type="dxa"/>
          </w:tcPr>
          <w:p w14:paraId="34DAE579" w14:textId="1CE084C9" w:rsidR="006F5809" w:rsidRPr="00391694" w:rsidRDefault="00815C95" w:rsidP="006F5809">
            <w:pPr>
              <w:jc w:val="both"/>
              <w:rPr>
                <w:rFonts w:ascii="Comic Sans MS" w:eastAsia="Calibri" w:hAnsi="Comic Sans MS" w:cs="Arial"/>
                <w:b/>
                <w:bCs/>
                <w:color w:val="000000" w:themeColor="text1"/>
                <w:sz w:val="22"/>
                <w:szCs w:val="22"/>
              </w:rPr>
            </w:pPr>
            <w:r w:rsidRPr="00391694">
              <w:rPr>
                <w:rFonts w:ascii="Comic Sans MS" w:eastAsia="Calibri" w:hAnsi="Comic Sans MS" w:cs="Arial"/>
                <w:b/>
                <w:bCs/>
                <w:color w:val="000000" w:themeColor="text1"/>
                <w:sz w:val="22"/>
                <w:szCs w:val="22"/>
              </w:rPr>
              <w:t>Child Safeguarding Practice Reviews, Domestic Homicide Reviews and Lessons Learnt Reviews</w:t>
            </w:r>
          </w:p>
          <w:p w14:paraId="05E2312C" w14:textId="77777777" w:rsidR="005F1DBB" w:rsidRPr="00391694" w:rsidRDefault="005F1DBB" w:rsidP="006F5809">
            <w:pPr>
              <w:jc w:val="both"/>
              <w:rPr>
                <w:rFonts w:ascii="Comic Sans MS" w:eastAsia="Calibri" w:hAnsi="Comic Sans MS" w:cs="Arial"/>
                <w:b/>
                <w:bCs/>
                <w:color w:val="000000" w:themeColor="text1"/>
                <w:sz w:val="22"/>
                <w:szCs w:val="22"/>
              </w:rPr>
            </w:pPr>
          </w:p>
          <w:p w14:paraId="05C30021" w14:textId="77777777" w:rsidR="00EB3C23" w:rsidRPr="00391694" w:rsidRDefault="00EB3C23" w:rsidP="004E1BC0">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 xml:space="preserve">We will ensure that the DSL updates all staff at least annually about the relevant </w:t>
            </w:r>
            <w:r w:rsidR="005F1DBB" w:rsidRPr="00391694">
              <w:rPr>
                <w:rFonts w:ascii="Comic Sans MS" w:eastAsia="Calibri" w:hAnsi="Comic Sans MS" w:cs="Arial"/>
                <w:color w:val="000000" w:themeColor="text1"/>
                <w:sz w:val="22"/>
                <w:szCs w:val="22"/>
              </w:rPr>
              <w:t>outcomes and findings of local and national Child Safeguarding Practice Reviews, Domestic Homicide Reviews and Lessons Learnt Reviews</w:t>
            </w:r>
            <w:r w:rsidR="00D969E1" w:rsidRPr="00391694">
              <w:rPr>
                <w:rFonts w:ascii="Comic Sans MS" w:eastAsia="Calibri" w:hAnsi="Comic Sans MS" w:cs="Arial"/>
                <w:color w:val="000000" w:themeColor="text1"/>
                <w:sz w:val="22"/>
                <w:szCs w:val="22"/>
              </w:rPr>
              <w:t>.</w:t>
            </w:r>
            <w:r w:rsidR="005F1DBB" w:rsidRPr="00391694">
              <w:rPr>
                <w:rFonts w:ascii="Comic Sans MS" w:eastAsia="Calibri" w:hAnsi="Comic Sans MS" w:cs="Arial"/>
                <w:color w:val="000000" w:themeColor="text1"/>
                <w:sz w:val="22"/>
                <w:szCs w:val="22"/>
              </w:rPr>
              <w:t xml:space="preserve"> </w:t>
            </w:r>
          </w:p>
          <w:p w14:paraId="65330849" w14:textId="77777777" w:rsidR="005F1DBB" w:rsidRPr="00391694" w:rsidRDefault="005F1DBB" w:rsidP="004E1BC0">
            <w:pPr>
              <w:jc w:val="both"/>
              <w:rPr>
                <w:rFonts w:ascii="Comic Sans MS" w:eastAsia="Calibri" w:hAnsi="Comic Sans MS" w:cs="Arial"/>
                <w:color w:val="000000" w:themeColor="text1"/>
                <w:sz w:val="22"/>
                <w:szCs w:val="22"/>
              </w:rPr>
            </w:pPr>
          </w:p>
          <w:p w14:paraId="24D7F4F1" w14:textId="514C9ACC" w:rsidR="00EB3C23" w:rsidRPr="00391694" w:rsidRDefault="00EB3C23" w:rsidP="004E1BC0">
            <w:pPr>
              <w:jc w:val="both"/>
              <w:rPr>
                <w:rFonts w:ascii="Comic Sans MS" w:eastAsia="Calibri" w:hAnsi="Comic Sans MS" w:cs="Arial"/>
                <w:color w:val="000000" w:themeColor="text1"/>
                <w:sz w:val="22"/>
                <w:szCs w:val="22"/>
              </w:rPr>
            </w:pPr>
            <w:r w:rsidRPr="00391694">
              <w:rPr>
                <w:rFonts w:ascii="Comic Sans MS" w:eastAsia="Calibri" w:hAnsi="Comic Sans MS" w:cs="Arial"/>
                <w:color w:val="000000" w:themeColor="text1"/>
                <w:sz w:val="22"/>
                <w:szCs w:val="22"/>
              </w:rPr>
              <w:t xml:space="preserve">We will collaborate with Birmingham Safeguarding Children Partnership to share information. </w:t>
            </w:r>
          </w:p>
        </w:tc>
        <w:tc>
          <w:tcPr>
            <w:tcW w:w="4990" w:type="dxa"/>
            <w:shd w:val="clear" w:color="auto" w:fill="F2F2F2"/>
          </w:tcPr>
          <w:p w14:paraId="689D9C9A" w14:textId="75565EEE" w:rsidR="006F5809" w:rsidRPr="00391694" w:rsidRDefault="006F5809" w:rsidP="002B23B4">
            <w:pPr>
              <w:jc w:val="both"/>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This means that in our school</w:t>
            </w:r>
            <w:r w:rsidR="00EB3C23" w:rsidRPr="00391694">
              <w:rPr>
                <w:rFonts w:ascii="Comic Sans MS" w:hAnsi="Comic Sans MS" w:cs="Arial"/>
                <w:i/>
                <w:color w:val="000000" w:themeColor="text1"/>
                <w:sz w:val="22"/>
                <w:szCs w:val="22"/>
              </w:rPr>
              <w:t>:</w:t>
            </w:r>
          </w:p>
          <w:p w14:paraId="18BF46C0" w14:textId="77777777" w:rsidR="006F5809" w:rsidRPr="00391694" w:rsidRDefault="006F5809" w:rsidP="000C7131">
            <w:pPr>
              <w:jc w:val="both"/>
              <w:rPr>
                <w:rFonts w:ascii="Comic Sans MS" w:hAnsi="Comic Sans MS" w:cs="Arial"/>
                <w:i/>
                <w:color w:val="000000" w:themeColor="text1"/>
                <w:sz w:val="22"/>
                <w:szCs w:val="22"/>
              </w:rPr>
            </w:pPr>
          </w:p>
          <w:p w14:paraId="5E628425" w14:textId="0D84D22A" w:rsidR="006F5809" w:rsidRPr="00391694" w:rsidRDefault="006F5809" w:rsidP="00EB3C23">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 xml:space="preserve">Senior leaders will analyse safeguarding data and practice to </w:t>
            </w:r>
            <w:r w:rsidR="00775DF1" w:rsidRPr="00391694">
              <w:rPr>
                <w:rFonts w:ascii="Comic Sans MS" w:hAnsi="Comic Sans MS" w:cs="Arial"/>
                <w:i/>
                <w:color w:val="000000" w:themeColor="text1"/>
                <w:sz w:val="22"/>
                <w:szCs w:val="22"/>
              </w:rPr>
              <w:t>ensure that all staff</w:t>
            </w:r>
            <w:r w:rsidR="00386842" w:rsidRPr="00391694">
              <w:rPr>
                <w:rFonts w:ascii="Comic Sans MS" w:hAnsi="Comic Sans MS" w:cs="Arial"/>
                <w:i/>
                <w:color w:val="000000" w:themeColor="text1"/>
                <w:sz w:val="22"/>
                <w:szCs w:val="22"/>
              </w:rPr>
              <w:t xml:space="preserve"> receive updates </w:t>
            </w:r>
            <w:r w:rsidR="00775DF1" w:rsidRPr="00391694">
              <w:rPr>
                <w:rFonts w:ascii="Comic Sans MS" w:hAnsi="Comic Sans MS" w:cs="Arial"/>
                <w:i/>
                <w:color w:val="000000" w:themeColor="text1"/>
                <w:sz w:val="22"/>
                <w:szCs w:val="22"/>
              </w:rPr>
              <w:t>about the relevant outcomes and findings of local and national Child Safeguarding Practice Reviews, Domestic Homicide Reviews and Lessons Learnt Reviews</w:t>
            </w:r>
            <w:r w:rsidR="005F7068" w:rsidRPr="00391694">
              <w:rPr>
                <w:rFonts w:ascii="Comic Sans MS" w:hAnsi="Comic Sans MS" w:cs="Arial"/>
                <w:i/>
                <w:color w:val="000000" w:themeColor="text1"/>
                <w:sz w:val="22"/>
                <w:szCs w:val="22"/>
              </w:rPr>
              <w:t xml:space="preserve"> at least once per year</w:t>
            </w:r>
            <w:r w:rsidR="00775DF1" w:rsidRPr="00391694">
              <w:rPr>
                <w:rFonts w:ascii="Comic Sans MS" w:hAnsi="Comic Sans MS" w:cs="Arial"/>
                <w:i/>
                <w:color w:val="000000" w:themeColor="text1"/>
                <w:sz w:val="22"/>
                <w:szCs w:val="22"/>
              </w:rPr>
              <w:t>.</w:t>
            </w:r>
          </w:p>
          <w:p w14:paraId="02E1BF2C" w14:textId="77777777" w:rsidR="005F7068" w:rsidRPr="00391694" w:rsidRDefault="005F7068" w:rsidP="00EB3C23">
            <w:pPr>
              <w:rPr>
                <w:rFonts w:ascii="Comic Sans MS" w:hAnsi="Comic Sans MS" w:cs="Arial"/>
                <w:i/>
                <w:color w:val="000000" w:themeColor="text1"/>
                <w:sz w:val="22"/>
                <w:szCs w:val="22"/>
              </w:rPr>
            </w:pPr>
          </w:p>
          <w:p w14:paraId="2980239B" w14:textId="02DB5DE1" w:rsidR="005F7068" w:rsidRPr="00391694" w:rsidRDefault="005F7068" w:rsidP="00EB3C23">
            <w:pPr>
              <w:rPr>
                <w:rFonts w:ascii="Comic Sans MS" w:hAnsi="Comic Sans MS" w:cs="Arial"/>
                <w:i/>
                <w:color w:val="000000" w:themeColor="text1"/>
                <w:sz w:val="22"/>
                <w:szCs w:val="22"/>
              </w:rPr>
            </w:pPr>
            <w:r w:rsidRPr="00391694">
              <w:rPr>
                <w:rFonts w:ascii="Comic Sans MS" w:hAnsi="Comic Sans MS" w:cs="Arial"/>
                <w:i/>
                <w:color w:val="000000" w:themeColor="text1"/>
                <w:sz w:val="22"/>
                <w:szCs w:val="22"/>
              </w:rPr>
              <w:t>Where a case is re</w:t>
            </w:r>
            <w:r w:rsidR="008104BE" w:rsidRPr="00391694">
              <w:rPr>
                <w:rFonts w:ascii="Comic Sans MS" w:hAnsi="Comic Sans MS" w:cs="Arial"/>
                <w:i/>
                <w:color w:val="000000" w:themeColor="text1"/>
                <w:sz w:val="22"/>
                <w:szCs w:val="22"/>
              </w:rPr>
              <w:t xml:space="preserve">levant to our school, we will ensure that we fully support </w:t>
            </w:r>
            <w:r w:rsidR="00F47AE8" w:rsidRPr="00391694">
              <w:rPr>
                <w:rFonts w:ascii="Comic Sans MS" w:hAnsi="Comic Sans MS" w:cs="Arial"/>
                <w:i/>
                <w:color w:val="000000" w:themeColor="text1"/>
                <w:sz w:val="22"/>
                <w:szCs w:val="22"/>
              </w:rPr>
              <w:t xml:space="preserve">Child Safeguarding Practice Reviews, Domestic Homicide Reviews and Lessons Learnt Reviews with all necessary information and implement the resulting </w:t>
            </w:r>
            <w:r w:rsidR="00FF73E3" w:rsidRPr="00391694">
              <w:rPr>
                <w:rFonts w:ascii="Comic Sans MS" w:hAnsi="Comic Sans MS" w:cs="Arial"/>
                <w:i/>
                <w:color w:val="000000" w:themeColor="text1"/>
                <w:sz w:val="22"/>
                <w:szCs w:val="22"/>
              </w:rPr>
              <w:t>actions and learning.</w:t>
            </w:r>
          </w:p>
        </w:tc>
      </w:tr>
    </w:tbl>
    <w:p w14:paraId="387AA9EF" w14:textId="54D5F763" w:rsidR="008C4437" w:rsidRPr="00391694" w:rsidRDefault="008C4437" w:rsidP="00C258B0">
      <w:pPr>
        <w:spacing w:after="0" w:line="240" w:lineRule="auto"/>
        <w:jc w:val="both"/>
        <w:rPr>
          <w:rFonts w:ascii="Comic Sans MS" w:eastAsia="Times New Roman" w:hAnsi="Comic Sans MS" w:cs="Arial"/>
          <w:b/>
          <w:color w:val="000000" w:themeColor="text1"/>
          <w:lang w:eastAsia="en-GB"/>
        </w:rPr>
      </w:pPr>
    </w:p>
    <w:p w14:paraId="750C47EA" w14:textId="77777777" w:rsidR="000714DB" w:rsidRDefault="000714DB" w:rsidP="00AC1CC5">
      <w:pPr>
        <w:pStyle w:val="Heading1"/>
        <w:rPr>
          <w:rFonts w:ascii="Comic Sans MS" w:hAnsi="Comic Sans MS"/>
          <w:color w:val="000000" w:themeColor="text1"/>
          <w:sz w:val="22"/>
          <w:szCs w:val="22"/>
        </w:rPr>
      </w:pPr>
    </w:p>
    <w:p w14:paraId="480C2A9C" w14:textId="77777777" w:rsidR="000714DB" w:rsidRDefault="000714DB" w:rsidP="00AC1CC5">
      <w:pPr>
        <w:pStyle w:val="Heading1"/>
        <w:rPr>
          <w:rFonts w:ascii="Comic Sans MS" w:hAnsi="Comic Sans MS"/>
          <w:color w:val="000000" w:themeColor="text1"/>
          <w:sz w:val="22"/>
          <w:szCs w:val="22"/>
        </w:rPr>
      </w:pPr>
    </w:p>
    <w:p w14:paraId="575917D2" w14:textId="77777777" w:rsidR="000714DB" w:rsidRDefault="000714DB" w:rsidP="00AC1CC5">
      <w:pPr>
        <w:pStyle w:val="Heading1"/>
        <w:rPr>
          <w:rFonts w:ascii="Comic Sans MS" w:hAnsi="Comic Sans MS"/>
          <w:color w:val="000000" w:themeColor="text1"/>
          <w:sz w:val="22"/>
          <w:szCs w:val="22"/>
        </w:rPr>
      </w:pPr>
    </w:p>
    <w:p w14:paraId="15D69A45" w14:textId="77777777" w:rsidR="000714DB" w:rsidRDefault="000714DB" w:rsidP="00AC1CC5">
      <w:pPr>
        <w:pStyle w:val="Heading1"/>
        <w:rPr>
          <w:rFonts w:ascii="Comic Sans MS" w:hAnsi="Comic Sans MS"/>
          <w:color w:val="000000" w:themeColor="text1"/>
          <w:sz w:val="22"/>
          <w:szCs w:val="22"/>
        </w:rPr>
      </w:pPr>
    </w:p>
    <w:p w14:paraId="0F0D5BCC" w14:textId="77777777" w:rsidR="000714DB" w:rsidRDefault="000714DB" w:rsidP="00AC1CC5">
      <w:pPr>
        <w:pStyle w:val="Heading1"/>
        <w:rPr>
          <w:rFonts w:ascii="Comic Sans MS" w:hAnsi="Comic Sans MS"/>
          <w:color w:val="000000" w:themeColor="text1"/>
          <w:sz w:val="22"/>
          <w:szCs w:val="22"/>
        </w:rPr>
      </w:pPr>
    </w:p>
    <w:p w14:paraId="30A6B2B6" w14:textId="77777777" w:rsidR="000714DB" w:rsidRDefault="000714DB" w:rsidP="00AC1CC5">
      <w:pPr>
        <w:pStyle w:val="Heading1"/>
        <w:rPr>
          <w:rFonts w:ascii="Comic Sans MS" w:hAnsi="Comic Sans MS"/>
          <w:color w:val="000000" w:themeColor="text1"/>
          <w:sz w:val="22"/>
          <w:szCs w:val="22"/>
        </w:rPr>
      </w:pPr>
    </w:p>
    <w:p w14:paraId="4B5ED32F" w14:textId="77777777" w:rsidR="000714DB" w:rsidRDefault="000714DB" w:rsidP="00AC1CC5">
      <w:pPr>
        <w:pStyle w:val="Heading1"/>
        <w:rPr>
          <w:rFonts w:ascii="Comic Sans MS" w:hAnsi="Comic Sans MS"/>
          <w:color w:val="000000" w:themeColor="text1"/>
          <w:sz w:val="22"/>
          <w:szCs w:val="22"/>
        </w:rPr>
      </w:pPr>
    </w:p>
    <w:p w14:paraId="6D0EB24E" w14:textId="77777777" w:rsidR="000714DB" w:rsidRDefault="000714DB" w:rsidP="00AC1CC5">
      <w:pPr>
        <w:pStyle w:val="Heading1"/>
        <w:rPr>
          <w:rFonts w:ascii="Comic Sans MS" w:hAnsi="Comic Sans MS"/>
          <w:color w:val="000000" w:themeColor="text1"/>
          <w:sz w:val="22"/>
          <w:szCs w:val="22"/>
        </w:rPr>
      </w:pPr>
    </w:p>
    <w:p w14:paraId="54155449" w14:textId="77777777" w:rsidR="000714DB" w:rsidRDefault="000714DB" w:rsidP="00AC1CC5">
      <w:pPr>
        <w:pStyle w:val="Heading1"/>
        <w:rPr>
          <w:rFonts w:ascii="Comic Sans MS" w:hAnsi="Comic Sans MS"/>
          <w:color w:val="000000" w:themeColor="text1"/>
          <w:sz w:val="22"/>
          <w:szCs w:val="22"/>
        </w:rPr>
      </w:pPr>
    </w:p>
    <w:p w14:paraId="77E003C4" w14:textId="77777777" w:rsidR="000714DB" w:rsidRDefault="000714DB" w:rsidP="00AC1CC5">
      <w:pPr>
        <w:pStyle w:val="Heading1"/>
        <w:rPr>
          <w:rFonts w:ascii="Comic Sans MS" w:hAnsi="Comic Sans MS"/>
          <w:color w:val="000000" w:themeColor="text1"/>
          <w:sz w:val="22"/>
          <w:szCs w:val="22"/>
        </w:rPr>
      </w:pPr>
    </w:p>
    <w:p w14:paraId="3F3DB0B2" w14:textId="77777777" w:rsidR="000714DB" w:rsidRDefault="000714DB" w:rsidP="00AC1CC5">
      <w:pPr>
        <w:pStyle w:val="Heading1"/>
        <w:rPr>
          <w:rFonts w:ascii="Comic Sans MS" w:hAnsi="Comic Sans MS"/>
          <w:color w:val="000000" w:themeColor="text1"/>
          <w:sz w:val="22"/>
          <w:szCs w:val="22"/>
        </w:rPr>
      </w:pPr>
    </w:p>
    <w:p w14:paraId="04C1F820" w14:textId="77777777" w:rsidR="000714DB" w:rsidRDefault="000714DB" w:rsidP="00AC1CC5">
      <w:pPr>
        <w:pStyle w:val="Heading1"/>
        <w:rPr>
          <w:rFonts w:ascii="Comic Sans MS" w:hAnsi="Comic Sans MS"/>
          <w:color w:val="000000" w:themeColor="text1"/>
          <w:sz w:val="22"/>
          <w:szCs w:val="22"/>
        </w:rPr>
      </w:pPr>
    </w:p>
    <w:p w14:paraId="36BD5D32" w14:textId="77777777" w:rsidR="000714DB" w:rsidRDefault="000714DB" w:rsidP="00AC1CC5">
      <w:pPr>
        <w:pStyle w:val="Heading1"/>
        <w:rPr>
          <w:rFonts w:ascii="Comic Sans MS" w:hAnsi="Comic Sans MS"/>
          <w:color w:val="000000" w:themeColor="text1"/>
          <w:sz w:val="22"/>
          <w:szCs w:val="22"/>
        </w:rPr>
      </w:pPr>
    </w:p>
    <w:p w14:paraId="252C708E" w14:textId="77777777" w:rsidR="000714DB" w:rsidRDefault="000714DB" w:rsidP="00AC1CC5">
      <w:pPr>
        <w:pStyle w:val="Heading1"/>
        <w:rPr>
          <w:rFonts w:ascii="Comic Sans MS" w:hAnsi="Comic Sans MS"/>
          <w:color w:val="000000" w:themeColor="text1"/>
          <w:sz w:val="22"/>
          <w:szCs w:val="22"/>
        </w:rPr>
      </w:pPr>
    </w:p>
    <w:p w14:paraId="6DAED1EC" w14:textId="77777777" w:rsidR="000714DB" w:rsidRDefault="000714DB" w:rsidP="00AC1CC5">
      <w:pPr>
        <w:pStyle w:val="Heading1"/>
        <w:rPr>
          <w:rFonts w:ascii="Comic Sans MS" w:hAnsi="Comic Sans MS"/>
          <w:color w:val="000000" w:themeColor="text1"/>
          <w:sz w:val="22"/>
          <w:szCs w:val="22"/>
        </w:rPr>
      </w:pPr>
    </w:p>
    <w:p w14:paraId="56CEA695" w14:textId="77777777" w:rsidR="000714DB" w:rsidRDefault="000714DB" w:rsidP="00AC1CC5">
      <w:pPr>
        <w:pStyle w:val="Heading1"/>
        <w:rPr>
          <w:rFonts w:ascii="Comic Sans MS" w:hAnsi="Comic Sans MS"/>
          <w:color w:val="000000" w:themeColor="text1"/>
          <w:sz w:val="22"/>
          <w:szCs w:val="22"/>
        </w:rPr>
      </w:pPr>
    </w:p>
    <w:p w14:paraId="1492F326" w14:textId="77777777" w:rsidR="000714DB" w:rsidRDefault="000714DB" w:rsidP="00AC1CC5">
      <w:pPr>
        <w:pStyle w:val="Heading1"/>
        <w:rPr>
          <w:rFonts w:ascii="Comic Sans MS" w:hAnsi="Comic Sans MS"/>
          <w:color w:val="000000" w:themeColor="text1"/>
          <w:sz w:val="22"/>
          <w:szCs w:val="22"/>
        </w:rPr>
      </w:pPr>
    </w:p>
    <w:p w14:paraId="0E42497B" w14:textId="77777777" w:rsidR="000714DB" w:rsidRDefault="000714DB" w:rsidP="00AC1CC5">
      <w:pPr>
        <w:pStyle w:val="Heading1"/>
        <w:rPr>
          <w:rFonts w:ascii="Comic Sans MS" w:hAnsi="Comic Sans MS"/>
          <w:color w:val="000000" w:themeColor="text1"/>
          <w:sz w:val="22"/>
          <w:szCs w:val="22"/>
        </w:rPr>
      </w:pPr>
    </w:p>
    <w:p w14:paraId="56965083" w14:textId="77777777" w:rsidR="000714DB" w:rsidRDefault="000714DB" w:rsidP="00AC1CC5">
      <w:pPr>
        <w:pStyle w:val="Heading1"/>
        <w:rPr>
          <w:rFonts w:ascii="Comic Sans MS" w:hAnsi="Comic Sans MS"/>
          <w:color w:val="000000" w:themeColor="text1"/>
          <w:sz w:val="22"/>
          <w:szCs w:val="22"/>
        </w:rPr>
      </w:pPr>
    </w:p>
    <w:p w14:paraId="0B9AB619" w14:textId="77777777" w:rsidR="000714DB" w:rsidRDefault="000714DB" w:rsidP="00AC1CC5">
      <w:pPr>
        <w:pStyle w:val="Heading1"/>
        <w:rPr>
          <w:rFonts w:ascii="Comic Sans MS" w:hAnsi="Comic Sans MS"/>
          <w:color w:val="000000" w:themeColor="text1"/>
          <w:sz w:val="22"/>
          <w:szCs w:val="22"/>
        </w:rPr>
      </w:pPr>
    </w:p>
    <w:p w14:paraId="11D9D57E" w14:textId="77777777" w:rsidR="000714DB" w:rsidRDefault="000714DB" w:rsidP="00AC1CC5">
      <w:pPr>
        <w:pStyle w:val="Heading1"/>
        <w:rPr>
          <w:rFonts w:ascii="Comic Sans MS" w:hAnsi="Comic Sans MS"/>
          <w:color w:val="000000" w:themeColor="text1"/>
          <w:sz w:val="22"/>
          <w:szCs w:val="22"/>
        </w:rPr>
      </w:pPr>
    </w:p>
    <w:p w14:paraId="737D6E9C" w14:textId="77777777" w:rsidR="000714DB" w:rsidRDefault="000714DB" w:rsidP="00AC1CC5">
      <w:pPr>
        <w:pStyle w:val="Heading1"/>
        <w:rPr>
          <w:rFonts w:ascii="Comic Sans MS" w:hAnsi="Comic Sans MS"/>
          <w:color w:val="000000" w:themeColor="text1"/>
          <w:sz w:val="22"/>
          <w:szCs w:val="22"/>
        </w:rPr>
      </w:pPr>
    </w:p>
    <w:p w14:paraId="20557261" w14:textId="77777777" w:rsidR="000714DB" w:rsidRDefault="000714DB" w:rsidP="00AC1CC5">
      <w:pPr>
        <w:pStyle w:val="Heading1"/>
        <w:rPr>
          <w:rFonts w:ascii="Comic Sans MS" w:hAnsi="Comic Sans MS"/>
          <w:color w:val="000000" w:themeColor="text1"/>
          <w:sz w:val="22"/>
          <w:szCs w:val="22"/>
        </w:rPr>
      </w:pPr>
    </w:p>
    <w:p w14:paraId="35CFDE2F" w14:textId="77777777" w:rsidR="000714DB" w:rsidRDefault="000714DB" w:rsidP="00AC1CC5">
      <w:pPr>
        <w:pStyle w:val="Heading1"/>
        <w:rPr>
          <w:rFonts w:ascii="Comic Sans MS" w:hAnsi="Comic Sans MS"/>
          <w:color w:val="000000" w:themeColor="text1"/>
          <w:sz w:val="22"/>
          <w:szCs w:val="22"/>
        </w:rPr>
      </w:pPr>
    </w:p>
    <w:p w14:paraId="7E1A4143" w14:textId="77777777" w:rsidR="000714DB" w:rsidRDefault="000714DB" w:rsidP="00AC1CC5">
      <w:pPr>
        <w:pStyle w:val="Heading1"/>
        <w:rPr>
          <w:rFonts w:ascii="Comic Sans MS" w:hAnsi="Comic Sans MS"/>
          <w:color w:val="000000" w:themeColor="text1"/>
          <w:sz w:val="22"/>
          <w:szCs w:val="22"/>
        </w:rPr>
      </w:pPr>
    </w:p>
    <w:p w14:paraId="08F9ED2D" w14:textId="03864608" w:rsidR="00AC1CC5" w:rsidRDefault="00AC1CC5" w:rsidP="000714DB">
      <w:pPr>
        <w:pStyle w:val="Heading1"/>
        <w:jc w:val="left"/>
        <w:rPr>
          <w:rFonts w:ascii="Comic Sans MS" w:hAnsi="Comic Sans MS"/>
          <w:color w:val="000000" w:themeColor="text1"/>
          <w:sz w:val="22"/>
          <w:szCs w:val="22"/>
        </w:rPr>
      </w:pPr>
    </w:p>
    <w:p w14:paraId="51395D99" w14:textId="114A3C55" w:rsidR="000714DB" w:rsidRDefault="000714DB" w:rsidP="000714DB">
      <w:pPr>
        <w:rPr>
          <w:lang w:eastAsia="en-GB"/>
        </w:rPr>
      </w:pPr>
    </w:p>
    <w:p w14:paraId="67F95561" w14:textId="55180C94" w:rsidR="00D61C9C" w:rsidRDefault="00D61C9C" w:rsidP="000714DB">
      <w:pPr>
        <w:rPr>
          <w:lang w:eastAsia="en-GB"/>
        </w:rPr>
      </w:pPr>
    </w:p>
    <w:p w14:paraId="16A75DEA" w14:textId="77777777" w:rsidR="00D61C9C" w:rsidRPr="000714DB" w:rsidRDefault="00D61C9C" w:rsidP="000714DB">
      <w:pPr>
        <w:rPr>
          <w:lang w:eastAsia="en-GB"/>
        </w:rPr>
      </w:pPr>
    </w:p>
    <w:p w14:paraId="0FCFDE29" w14:textId="7502C736" w:rsidR="00C258B0" w:rsidRPr="00370FA0" w:rsidRDefault="00370FA0" w:rsidP="00AC1CC5">
      <w:pPr>
        <w:pStyle w:val="Heading2"/>
        <w:rPr>
          <w:rFonts w:ascii="Comic Sans MS" w:hAnsi="Comic Sans MS"/>
          <w:color w:val="000000" w:themeColor="text1"/>
          <w:sz w:val="22"/>
          <w:szCs w:val="22"/>
          <w:u w:val="single"/>
        </w:rPr>
      </w:pPr>
      <w:r w:rsidRPr="00370FA0">
        <w:rPr>
          <w:rFonts w:ascii="Comic Sans MS" w:hAnsi="Comic Sans MS"/>
          <w:color w:val="000000" w:themeColor="text1"/>
          <w:sz w:val="22"/>
          <w:szCs w:val="22"/>
          <w:u w:val="single"/>
        </w:rPr>
        <w:t>APPENDIX 1</w:t>
      </w:r>
    </w:p>
    <w:p w14:paraId="348A8317"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40D3EC09" w14:textId="3437451F" w:rsidR="00C258B0" w:rsidRPr="00391694" w:rsidRDefault="00AC1CC5" w:rsidP="00AC1CC5">
      <w:pPr>
        <w:pStyle w:val="Heading2"/>
        <w:rPr>
          <w:rFonts w:ascii="Comic Sans MS" w:hAnsi="Comic Sans MS"/>
          <w:color w:val="000000" w:themeColor="text1"/>
          <w:sz w:val="22"/>
          <w:szCs w:val="22"/>
        </w:rPr>
      </w:pPr>
      <w:r w:rsidRPr="00391694">
        <w:rPr>
          <w:rFonts w:ascii="Comic Sans MS" w:hAnsi="Comic Sans MS"/>
          <w:color w:val="000000" w:themeColor="text1"/>
          <w:sz w:val="22"/>
          <w:szCs w:val="22"/>
        </w:rPr>
        <w:t xml:space="preserve">Definitions and </w:t>
      </w:r>
      <w:r w:rsidR="00CA517D" w:rsidRPr="00391694">
        <w:rPr>
          <w:rFonts w:ascii="Comic Sans MS" w:hAnsi="Comic Sans MS"/>
          <w:color w:val="000000" w:themeColor="text1"/>
          <w:sz w:val="22"/>
          <w:szCs w:val="22"/>
        </w:rPr>
        <w:t xml:space="preserve">indicators </w:t>
      </w:r>
      <w:r w:rsidRPr="00391694">
        <w:rPr>
          <w:rFonts w:ascii="Comic Sans MS" w:hAnsi="Comic Sans MS"/>
          <w:color w:val="000000" w:themeColor="text1"/>
          <w:sz w:val="22"/>
          <w:szCs w:val="22"/>
        </w:rPr>
        <w:t xml:space="preserve">of </w:t>
      </w:r>
      <w:r w:rsidR="00CA517D" w:rsidRPr="00391694">
        <w:rPr>
          <w:rFonts w:ascii="Comic Sans MS" w:hAnsi="Comic Sans MS"/>
          <w:color w:val="000000" w:themeColor="text1"/>
          <w:sz w:val="22"/>
          <w:szCs w:val="22"/>
        </w:rPr>
        <w:t>abuse</w:t>
      </w:r>
    </w:p>
    <w:p w14:paraId="1D12F794" w14:textId="77777777" w:rsidR="00C258B0" w:rsidRPr="00391694" w:rsidRDefault="00C258B0" w:rsidP="00C258B0">
      <w:pPr>
        <w:spacing w:after="0" w:line="240" w:lineRule="auto"/>
        <w:jc w:val="both"/>
        <w:rPr>
          <w:rFonts w:ascii="Comic Sans MS" w:eastAsia="Times New Roman" w:hAnsi="Comic Sans MS" w:cs="Arial"/>
          <w:b/>
          <w:color w:val="000000" w:themeColor="text1"/>
          <w:u w:val="single"/>
          <w:lang w:eastAsia="en-GB"/>
        </w:rPr>
      </w:pPr>
    </w:p>
    <w:p w14:paraId="7BB0A83A" w14:textId="28D013EA" w:rsidR="00C258B0" w:rsidRPr="00391694" w:rsidRDefault="00C258B0" w:rsidP="00F26FB4">
      <w:pPr>
        <w:pStyle w:val="Heading3"/>
        <w:rPr>
          <w:rFonts w:ascii="Comic Sans MS" w:hAnsi="Comic Sans MS"/>
          <w:b/>
          <w:bCs/>
          <w:sz w:val="22"/>
          <w:szCs w:val="22"/>
          <w:u w:val="single"/>
        </w:rPr>
      </w:pPr>
      <w:r w:rsidRPr="00391694">
        <w:rPr>
          <w:rFonts w:ascii="Comic Sans MS" w:hAnsi="Comic Sans MS"/>
          <w:b/>
          <w:bCs/>
          <w:sz w:val="22"/>
          <w:szCs w:val="22"/>
        </w:rPr>
        <w:t xml:space="preserve">1. </w:t>
      </w:r>
      <w:r w:rsidR="00AC1CC5" w:rsidRPr="00391694">
        <w:rPr>
          <w:rFonts w:ascii="Comic Sans MS" w:hAnsi="Comic Sans MS"/>
          <w:b/>
          <w:bCs/>
          <w:sz w:val="22"/>
          <w:szCs w:val="22"/>
        </w:rPr>
        <w:t>Neglect</w:t>
      </w:r>
    </w:p>
    <w:p w14:paraId="4332B381"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0B1D2E37"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22343E23"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Provide adequate food, clothing and shelter (including exclusion from home or abandonment); </w:t>
      </w:r>
    </w:p>
    <w:p w14:paraId="494093EA"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Protect a child from physical and emotional harm or danger;</w:t>
      </w:r>
    </w:p>
    <w:p w14:paraId="4D77519F" w14:textId="027C8518"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bookmarkStart w:id="19" w:name="_Hlk82687177"/>
      <w:r w:rsidRPr="00391694">
        <w:rPr>
          <w:rFonts w:ascii="Comic Sans MS" w:eastAsia="Times New Roman" w:hAnsi="Comic Sans MS" w:cs="Arial"/>
          <w:color w:val="000000" w:themeColor="text1"/>
          <w:lang w:eastAsia="en-GB"/>
        </w:rPr>
        <w:t xml:space="preserve">Ensure adequate supervision (including the use of inadequate </w:t>
      </w:r>
      <w:r w:rsidR="004E6AE0" w:rsidRPr="00391694">
        <w:rPr>
          <w:rFonts w:ascii="Comic Sans MS" w:eastAsia="Times New Roman" w:hAnsi="Comic Sans MS" w:cs="Arial"/>
          <w:color w:val="000000" w:themeColor="text1"/>
          <w:lang w:eastAsia="en-GB"/>
        </w:rPr>
        <w:t>caregivers</w:t>
      </w:r>
      <w:r w:rsidRPr="00391694">
        <w:rPr>
          <w:rFonts w:ascii="Comic Sans MS" w:eastAsia="Times New Roman" w:hAnsi="Comic Sans MS" w:cs="Arial"/>
          <w:color w:val="000000" w:themeColor="text1"/>
          <w:lang w:eastAsia="en-GB"/>
        </w:rPr>
        <w:t>); or</w:t>
      </w:r>
    </w:p>
    <w:bookmarkEnd w:id="19"/>
    <w:p w14:paraId="758323E4"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Ensure access to appropriate medical care or treatment.</w:t>
      </w:r>
    </w:p>
    <w:p w14:paraId="4304C795"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29696C62"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It may also include neglect of, or unresponsiveness to, a child's basic emotional needs.</w:t>
      </w:r>
    </w:p>
    <w:p w14:paraId="4C6FA97E"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72C621F5"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following may be indicators of neglect (this is not designed to be used as a checklist):</w:t>
      </w:r>
    </w:p>
    <w:p w14:paraId="3611B661"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608E832C"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Constant hunger</w:t>
      </w:r>
    </w:p>
    <w:p w14:paraId="564B2A51"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Stealing, scavenging and/or hoarding food</w:t>
      </w:r>
    </w:p>
    <w:p w14:paraId="1CA33E85"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Frequent tiredness or listlessness</w:t>
      </w:r>
    </w:p>
    <w:p w14:paraId="3DA226AB"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Frequently dirty or unkempt</w:t>
      </w:r>
    </w:p>
    <w:p w14:paraId="10B24A5C"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Often poorly or inappropriately clad for the weather</w:t>
      </w:r>
    </w:p>
    <w:p w14:paraId="22DB75E7"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Poor school attendance or often late for school</w:t>
      </w:r>
    </w:p>
    <w:p w14:paraId="5846E786"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Poor concentration</w:t>
      </w:r>
    </w:p>
    <w:p w14:paraId="332CD9E5"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Affection or attention seeking behaviour</w:t>
      </w:r>
    </w:p>
    <w:p w14:paraId="5AAFF457"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Illnesses or injuries that are left untreated</w:t>
      </w:r>
    </w:p>
    <w:p w14:paraId="2B3D98C1"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Failure to achieve developmental milestones, for example growth, weight</w:t>
      </w:r>
    </w:p>
    <w:p w14:paraId="7519F435" w14:textId="77777777" w:rsidR="00C258B0" w:rsidRPr="00391694"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Failure to develop intellectually or socially</w:t>
      </w:r>
    </w:p>
    <w:p w14:paraId="7FBA9C1F" w14:textId="77777777" w:rsidR="00C258B0" w:rsidRPr="00391694" w:rsidRDefault="00C258B0" w:rsidP="00EC0446">
      <w:pPr>
        <w:numPr>
          <w:ilvl w:val="0"/>
          <w:numId w:val="1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Responsibility for activity that is not age appropriate such as cooking, ironing, caring for siblings</w:t>
      </w:r>
    </w:p>
    <w:p w14:paraId="35044FAB" w14:textId="77777777" w:rsidR="00C258B0" w:rsidRPr="00391694" w:rsidRDefault="00C258B0" w:rsidP="00EC0446">
      <w:pPr>
        <w:numPr>
          <w:ilvl w:val="0"/>
          <w:numId w:val="1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child is regularly not collected or received from school</w:t>
      </w:r>
    </w:p>
    <w:p w14:paraId="01711716" w14:textId="77777777" w:rsidR="00C258B0" w:rsidRPr="00391694" w:rsidRDefault="00C258B0" w:rsidP="00EC0446">
      <w:pPr>
        <w:numPr>
          <w:ilvl w:val="0"/>
          <w:numId w:val="1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child is left at home alone or with inappropriate carers</w:t>
      </w:r>
    </w:p>
    <w:p w14:paraId="6A8F50CD" w14:textId="77777777" w:rsidR="00C258B0" w:rsidRPr="00391694" w:rsidRDefault="00C258B0" w:rsidP="00C258B0">
      <w:pPr>
        <w:autoSpaceDE w:val="0"/>
        <w:autoSpaceDN w:val="0"/>
        <w:adjustRightInd w:val="0"/>
        <w:spacing w:after="0" w:line="240" w:lineRule="auto"/>
        <w:jc w:val="both"/>
        <w:rPr>
          <w:rFonts w:ascii="Comic Sans MS" w:eastAsia="Times New Roman" w:hAnsi="Comic Sans MS" w:cs="Arial"/>
          <w:color w:val="000000" w:themeColor="text1"/>
          <w:lang w:eastAsia="en-GB"/>
        </w:rPr>
      </w:pPr>
    </w:p>
    <w:p w14:paraId="171BAFF4" w14:textId="77777777" w:rsidR="00C258B0" w:rsidRPr="00391694" w:rsidRDefault="00C258B0" w:rsidP="00C258B0">
      <w:pPr>
        <w:autoSpaceDE w:val="0"/>
        <w:autoSpaceDN w:val="0"/>
        <w:adjustRightInd w:val="0"/>
        <w:spacing w:after="0" w:line="240" w:lineRule="auto"/>
        <w:jc w:val="both"/>
        <w:rPr>
          <w:rFonts w:ascii="Comic Sans MS" w:eastAsia="Times New Roman" w:hAnsi="Comic Sans MS" w:cs="Arial"/>
          <w:color w:val="000000" w:themeColor="text1"/>
          <w:lang w:eastAsia="en-GB"/>
        </w:rPr>
      </w:pPr>
    </w:p>
    <w:p w14:paraId="1C39DCAA" w14:textId="476372A7" w:rsidR="00C258B0" w:rsidRPr="00391694" w:rsidRDefault="00C258B0" w:rsidP="00F26FB4">
      <w:pPr>
        <w:pStyle w:val="Heading3"/>
        <w:rPr>
          <w:rFonts w:ascii="Comic Sans MS" w:hAnsi="Comic Sans MS"/>
          <w:b/>
          <w:bCs/>
          <w:sz w:val="22"/>
          <w:szCs w:val="22"/>
        </w:rPr>
      </w:pPr>
      <w:r w:rsidRPr="00391694">
        <w:rPr>
          <w:rFonts w:ascii="Comic Sans MS" w:hAnsi="Comic Sans MS"/>
          <w:b/>
          <w:bCs/>
          <w:sz w:val="22"/>
          <w:szCs w:val="22"/>
        </w:rPr>
        <w:t xml:space="preserve">2. </w:t>
      </w:r>
      <w:r w:rsidR="00AC1CC5" w:rsidRPr="00391694">
        <w:rPr>
          <w:rFonts w:ascii="Comic Sans MS" w:hAnsi="Comic Sans MS"/>
          <w:b/>
          <w:bCs/>
          <w:sz w:val="22"/>
          <w:szCs w:val="22"/>
        </w:rPr>
        <w:t xml:space="preserve">Physical </w:t>
      </w:r>
      <w:r w:rsidR="00CA517D" w:rsidRPr="00391694">
        <w:rPr>
          <w:rFonts w:ascii="Comic Sans MS" w:hAnsi="Comic Sans MS"/>
          <w:b/>
          <w:bCs/>
          <w:sz w:val="22"/>
          <w:szCs w:val="22"/>
        </w:rPr>
        <w:t>abuse</w:t>
      </w:r>
    </w:p>
    <w:p w14:paraId="72D321FF"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28CC3557" w14:textId="1E4C8AC3" w:rsidR="00C258B0" w:rsidRPr="00391694" w:rsidRDefault="00C258B0" w:rsidP="00C258B0">
      <w:pPr>
        <w:spacing w:after="0" w:line="240" w:lineRule="auto"/>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val="en-US" w:eastAsia="en-GB"/>
        </w:rPr>
        <w:t xml:space="preserve">Physical abuse </w:t>
      </w:r>
      <w:r w:rsidRPr="00391694">
        <w:rPr>
          <w:rFonts w:ascii="Comic Sans MS" w:eastAsia="Times New Roman" w:hAnsi="Comic Sans MS" w:cs="Arial"/>
          <w:bCs/>
          <w:color w:val="000000" w:themeColor="text1"/>
          <w:lang w:eastAsia="en-GB"/>
        </w:rPr>
        <w:t>may involve hitting, shaking, throwing, poisoning, burning or scalding, drowning, suffocating or otherwise causing physical harm to a child</w:t>
      </w:r>
      <w:r w:rsidR="00680D61" w:rsidRPr="00391694">
        <w:rPr>
          <w:rFonts w:ascii="Comic Sans MS" w:eastAsia="Times New Roman" w:hAnsi="Comic Sans MS" w:cs="Arial"/>
          <w:bCs/>
          <w:color w:val="000000" w:themeColor="text1"/>
          <w:lang w:eastAsia="en-GB"/>
        </w:rPr>
        <w:t xml:space="preserve">. </w:t>
      </w:r>
      <w:r w:rsidRPr="00391694">
        <w:rPr>
          <w:rFonts w:ascii="Comic Sans MS" w:eastAsia="Times New Roman" w:hAnsi="Comic Sans MS" w:cs="Arial"/>
          <w:bCs/>
          <w:color w:val="000000" w:themeColor="text1"/>
          <w:lang w:eastAsia="en-GB"/>
        </w:rPr>
        <w:t>Physical harm may also be caused when a parent or carer fabricates the symptoms of, or deliberately induces, illness in a child.</w:t>
      </w:r>
    </w:p>
    <w:p w14:paraId="3D270E44" w14:textId="77777777" w:rsidR="00C258B0" w:rsidRPr="00391694" w:rsidRDefault="00C258B0" w:rsidP="00C258B0">
      <w:pPr>
        <w:spacing w:after="0" w:line="240" w:lineRule="auto"/>
        <w:jc w:val="both"/>
        <w:rPr>
          <w:rFonts w:ascii="Comic Sans MS" w:eastAsia="Times New Roman" w:hAnsi="Comic Sans MS" w:cs="Arial"/>
          <w:bCs/>
          <w:color w:val="000000" w:themeColor="text1"/>
          <w:lang w:val="en-US" w:eastAsia="en-GB"/>
        </w:rPr>
      </w:pPr>
    </w:p>
    <w:p w14:paraId="1E5B215E"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following may be indicators of physical abuse (this is not designed to be used as a checklist):</w:t>
      </w:r>
    </w:p>
    <w:p w14:paraId="291BE4BF"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2E2345CF"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Multiple bruises in clusters, or of uniform shape</w:t>
      </w:r>
    </w:p>
    <w:p w14:paraId="1A39E88C"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Bruises that carry an imprint, such as a hand or a belt</w:t>
      </w:r>
    </w:p>
    <w:p w14:paraId="3A9B0E3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Bite marks</w:t>
      </w:r>
    </w:p>
    <w:p w14:paraId="697E09A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Round burn marks</w:t>
      </w:r>
    </w:p>
    <w:p w14:paraId="23456785"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Multiple burn marks and burns on unusual areas of the body such as the back, shoulders or buttocks;</w:t>
      </w:r>
    </w:p>
    <w:p w14:paraId="38A12BF7"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An injury that is not consistent with the account given</w:t>
      </w:r>
    </w:p>
    <w:p w14:paraId="1A20639F"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Changing or different accounts of how an injury occurred</w:t>
      </w:r>
    </w:p>
    <w:p w14:paraId="679A89C6"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Bald patches</w:t>
      </w:r>
    </w:p>
    <w:p w14:paraId="2EA467EB"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Symptoms of drug or alcohol intoxication or poisoning</w:t>
      </w:r>
    </w:p>
    <w:p w14:paraId="743366E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Unaccountable covering of limbs, even in hot weather</w:t>
      </w:r>
    </w:p>
    <w:p w14:paraId="73009A04"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Fear of going home or parents being contacted</w:t>
      </w:r>
    </w:p>
    <w:p w14:paraId="7921787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Fear of medical help</w:t>
      </w:r>
    </w:p>
    <w:p w14:paraId="14179EE3"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Fear of changing for PE</w:t>
      </w:r>
    </w:p>
    <w:p w14:paraId="693737B7"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Inexplicable fear of adults or over-compliance</w:t>
      </w:r>
    </w:p>
    <w:p w14:paraId="06614BB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Violence or aggression towards others including bullying</w:t>
      </w:r>
    </w:p>
    <w:p w14:paraId="5DA3467C"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r w:rsidRPr="00391694">
        <w:rPr>
          <w:rFonts w:ascii="Comic Sans MS" w:eastAsia="Times New Roman" w:hAnsi="Comic Sans MS" w:cs="Arial"/>
          <w:color w:val="000000" w:themeColor="text1"/>
          <w:lang w:eastAsia="en-GB"/>
        </w:rPr>
        <w:t>Isolation from peers</w:t>
      </w:r>
    </w:p>
    <w:p w14:paraId="5BD3DF0F"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p>
    <w:p w14:paraId="6A211E62"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p>
    <w:p w14:paraId="139790F0" w14:textId="4D3259F1" w:rsidR="00C258B0" w:rsidRPr="00391694" w:rsidRDefault="00C258B0" w:rsidP="00F26FB4">
      <w:pPr>
        <w:pStyle w:val="Heading3"/>
        <w:rPr>
          <w:rFonts w:ascii="Comic Sans MS" w:hAnsi="Comic Sans MS"/>
          <w:b/>
          <w:bCs/>
          <w:sz w:val="22"/>
          <w:szCs w:val="22"/>
        </w:rPr>
      </w:pPr>
      <w:r w:rsidRPr="00391694">
        <w:rPr>
          <w:rFonts w:ascii="Comic Sans MS" w:hAnsi="Comic Sans MS"/>
          <w:b/>
          <w:bCs/>
          <w:sz w:val="22"/>
          <w:szCs w:val="22"/>
        </w:rPr>
        <w:t xml:space="preserve">3. </w:t>
      </w:r>
      <w:r w:rsidR="00AC1CC5" w:rsidRPr="00391694">
        <w:rPr>
          <w:rFonts w:ascii="Comic Sans MS" w:hAnsi="Comic Sans MS"/>
          <w:b/>
          <w:bCs/>
          <w:sz w:val="22"/>
          <w:szCs w:val="22"/>
        </w:rPr>
        <w:t xml:space="preserve">Sexual </w:t>
      </w:r>
      <w:r w:rsidR="00A82C20" w:rsidRPr="00391694">
        <w:rPr>
          <w:rFonts w:ascii="Comic Sans MS" w:hAnsi="Comic Sans MS"/>
          <w:b/>
          <w:bCs/>
          <w:sz w:val="22"/>
          <w:szCs w:val="22"/>
        </w:rPr>
        <w:t>abuse</w:t>
      </w:r>
    </w:p>
    <w:p w14:paraId="389FF9EA"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p>
    <w:p w14:paraId="6C435EB8"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Sexual abuse involves forcing or enticing a child or young person to take part in sexual activities, </w:t>
      </w:r>
      <w:r w:rsidRPr="00391694">
        <w:rPr>
          <w:rFonts w:ascii="Comic Sans MS" w:eastAsia="Times New Roman" w:hAnsi="Comic Sans MS" w:cs="Arial"/>
          <w:iCs/>
          <w:color w:val="000000" w:themeColor="text1"/>
          <w:lang w:eastAsia="en-GB"/>
        </w:rPr>
        <w:t>not necessarily involving a high level of violence,</w:t>
      </w:r>
      <w:r w:rsidRPr="00391694">
        <w:rPr>
          <w:rFonts w:ascii="Comic Sans MS" w:eastAsia="Times New Roman" w:hAnsi="Comic Sans MS" w:cs="Arial"/>
          <w:color w:val="000000" w:themeColor="text1"/>
          <w:lang w:eastAsia="en-GB"/>
        </w:rPr>
        <w:t xml:space="preserve"> whether or not the child is aware of what is happening.  The activities may involve physical contact, including assault by rape and/or penetration or </w:t>
      </w:r>
      <w:r w:rsidRPr="00391694">
        <w:rPr>
          <w:rFonts w:ascii="Comic Sans MS" w:eastAsia="Times New Roman" w:hAnsi="Comic Sans MS" w:cs="Arial"/>
          <w:iCs/>
          <w:color w:val="000000" w:themeColor="text1"/>
          <w:lang w:eastAsia="en-GB"/>
        </w:rPr>
        <w:t>non-penetrative acts such as masturbation, kissing, rubbing and touching outside of clothing</w:t>
      </w:r>
      <w:r w:rsidRPr="00391694">
        <w:rPr>
          <w:rFonts w:ascii="Comic Sans MS" w:eastAsia="Times New Roman" w:hAnsi="Comic Sans MS" w:cs="Arial"/>
          <w:i/>
          <w:color w:val="000000" w:themeColor="text1"/>
          <w:lang w:eastAsia="en-GB"/>
        </w:rPr>
        <w:t xml:space="preserve">.  </w:t>
      </w:r>
      <w:r w:rsidRPr="00391694">
        <w:rPr>
          <w:rFonts w:ascii="Comic Sans MS" w:eastAsia="Times New Roman" w:hAnsi="Comic Sans MS"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391694">
        <w:rPr>
          <w:rFonts w:ascii="Comic Sans MS" w:eastAsia="Times New Roman" w:hAnsi="Comic Sans MS"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i/>
          <w:color w:val="000000" w:themeColor="text1"/>
          <w:u w:val="single"/>
          <w:lang w:eastAsia="en-GB"/>
        </w:rPr>
      </w:pPr>
    </w:p>
    <w:p w14:paraId="5E44CEF7"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following may be indicators of sexual abuse (this is not designed to be used as a checklist):</w:t>
      </w:r>
    </w:p>
    <w:p w14:paraId="10C4CFBF"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69628915"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Sexually explicit play or behaviour or age-inappropriate knowledge</w:t>
      </w:r>
    </w:p>
    <w:p w14:paraId="0431DB66"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Anal or vaginal discharge, soreness or scratching</w:t>
      </w:r>
    </w:p>
    <w:p w14:paraId="07BA99B2"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Reluctance to go home</w:t>
      </w:r>
    </w:p>
    <w:p w14:paraId="1CA6F9A3"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Inability to concentrate, tiredness</w:t>
      </w:r>
    </w:p>
    <w:p w14:paraId="4CC3AFF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Refusal to communicate</w:t>
      </w:r>
    </w:p>
    <w:p w14:paraId="0A436B95"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Thrush, persistent complaints of stomach disorders or pains</w:t>
      </w:r>
    </w:p>
    <w:p w14:paraId="5782F17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Eating disorders, for example anorexia nervosa and bulimia</w:t>
      </w:r>
    </w:p>
    <w:p w14:paraId="5576673A"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Attention seeking behaviour, self-mutilation, substance abuse</w:t>
      </w:r>
    </w:p>
    <w:p w14:paraId="3A6305B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Aggressive behaviour including sexual harassment or molestation</w:t>
      </w:r>
    </w:p>
    <w:p w14:paraId="03DF420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Unusual compliance</w:t>
      </w:r>
    </w:p>
    <w:p w14:paraId="26F4ECBF"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Regressive behaviour, enuresis, soiling</w:t>
      </w:r>
    </w:p>
    <w:p w14:paraId="1D2B2BF0"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Frequent or openly masturbating, touching others inappropriately</w:t>
      </w:r>
    </w:p>
    <w:p w14:paraId="1C4153C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Depression, withdrawal, isolation from peer group</w:t>
      </w:r>
    </w:p>
    <w:p w14:paraId="1137DEF9"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Reluctance to undress for PE or swimming</w:t>
      </w:r>
    </w:p>
    <w:p w14:paraId="2771BC97"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Bruises or scratches in the genital area</w:t>
      </w:r>
    </w:p>
    <w:p w14:paraId="515CC74B"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6F566B4C"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p>
    <w:p w14:paraId="615F47C1" w14:textId="1FB15442" w:rsidR="00C258B0" w:rsidRPr="00391694" w:rsidRDefault="00C258B0" w:rsidP="00F26FB4">
      <w:pPr>
        <w:pStyle w:val="Heading3"/>
        <w:rPr>
          <w:rFonts w:ascii="Comic Sans MS" w:hAnsi="Comic Sans MS"/>
          <w:b/>
          <w:bCs/>
          <w:sz w:val="22"/>
          <w:szCs w:val="22"/>
        </w:rPr>
      </w:pPr>
      <w:r w:rsidRPr="00391694">
        <w:rPr>
          <w:rFonts w:ascii="Comic Sans MS" w:hAnsi="Comic Sans MS"/>
          <w:b/>
          <w:bCs/>
          <w:sz w:val="22"/>
          <w:szCs w:val="22"/>
        </w:rPr>
        <w:t xml:space="preserve">4.  </w:t>
      </w:r>
      <w:r w:rsidR="00AC1CC5" w:rsidRPr="00391694">
        <w:rPr>
          <w:rFonts w:ascii="Comic Sans MS" w:hAnsi="Comic Sans MS"/>
          <w:b/>
          <w:bCs/>
          <w:sz w:val="22"/>
          <w:szCs w:val="22"/>
        </w:rPr>
        <w:t xml:space="preserve">Sexual </w:t>
      </w:r>
      <w:r w:rsidR="00A82C20" w:rsidRPr="00391694">
        <w:rPr>
          <w:rFonts w:ascii="Comic Sans MS" w:hAnsi="Comic Sans MS"/>
          <w:b/>
          <w:bCs/>
          <w:sz w:val="22"/>
          <w:szCs w:val="22"/>
        </w:rPr>
        <w:t>exploitation</w:t>
      </w:r>
    </w:p>
    <w:p w14:paraId="1F50AEC7"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754DBED6" w14:textId="4AECC9E9"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u w:val="single"/>
          <w:lang w:eastAsia="en-GB"/>
        </w:rPr>
      </w:pPr>
      <w:r w:rsidRPr="00391694">
        <w:rPr>
          <w:rFonts w:ascii="Comic Sans MS" w:eastAsia="Times New Roman" w:hAnsi="Comic Sans MS" w:cs="Arial"/>
          <w:color w:val="000000" w:themeColor="text1"/>
          <w:lang w:eastAsia="en-GB"/>
        </w:rPr>
        <w:t xml:space="preserve">Child </w:t>
      </w:r>
      <w:r w:rsidR="00A82C20" w:rsidRPr="00391694">
        <w:rPr>
          <w:rFonts w:ascii="Comic Sans MS" w:eastAsia="Times New Roman" w:hAnsi="Comic Sans MS" w:cs="Arial"/>
          <w:color w:val="000000" w:themeColor="text1"/>
          <w:lang w:eastAsia="en-GB"/>
        </w:rPr>
        <w:t xml:space="preserve">sexual exploitation </w:t>
      </w:r>
      <w:r w:rsidRPr="00391694">
        <w:rPr>
          <w:rFonts w:ascii="Comic Sans MS" w:eastAsia="Times New Roman" w:hAnsi="Comic Sans MS"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u w:val="single"/>
          <w:lang w:eastAsia="en-GB"/>
        </w:rPr>
      </w:pPr>
    </w:p>
    <w:p w14:paraId="6DBF6124"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7C7FC5B2"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rPr>
        <w:t>Having a relationship of concern with a controlling adult or young person (this may involve physical and/or emotional abuse and/or gang activity)</w:t>
      </w:r>
    </w:p>
    <w:p w14:paraId="4CD03D7E"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rPr>
        <w:t xml:space="preserve">Entering </w:t>
      </w:r>
      <w:r w:rsidRPr="00391694">
        <w:rPr>
          <w:rFonts w:ascii="Comic Sans MS" w:eastAsia="Times New Roman" w:hAnsi="Comic Sans MS" w:cs="Arial"/>
          <w:color w:val="000000" w:themeColor="text1"/>
          <w:lang w:eastAsia="en-GB"/>
        </w:rPr>
        <w:t>and</w:t>
      </w:r>
      <w:r w:rsidRPr="00391694">
        <w:rPr>
          <w:rFonts w:ascii="Comic Sans MS" w:eastAsia="Times New Roman" w:hAnsi="Comic Sans MS" w:cs="Arial"/>
          <w:color w:val="000000" w:themeColor="text1"/>
        </w:rPr>
        <w:t>/or leaving vehicles driven by unknown adults</w:t>
      </w:r>
    </w:p>
    <w:p w14:paraId="6BD3E01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lang w:eastAsia="en-GB"/>
        </w:rPr>
        <w:t>Possessing</w:t>
      </w:r>
      <w:r w:rsidRPr="00391694">
        <w:rPr>
          <w:rFonts w:ascii="Comic Sans MS" w:eastAsia="Times New Roman" w:hAnsi="Comic Sans MS" w:cs="Arial"/>
          <w:color w:val="000000" w:themeColor="text1"/>
        </w:rPr>
        <w:t xml:space="preserve"> unexplained amounts of money, expensive clothes or other items</w:t>
      </w:r>
    </w:p>
    <w:p w14:paraId="3A49B478"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lang w:eastAsia="en-GB"/>
        </w:rPr>
        <w:t>Frequenting</w:t>
      </w:r>
      <w:r w:rsidRPr="00391694">
        <w:rPr>
          <w:rFonts w:ascii="Comic Sans MS" w:eastAsia="Times New Roman" w:hAnsi="Comic Sans MS" w:cs="Arial"/>
          <w:color w:val="000000" w:themeColor="text1"/>
        </w:rPr>
        <w:t xml:space="preserve"> areas known for risky activities</w:t>
      </w:r>
    </w:p>
    <w:p w14:paraId="389D23DB"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rPr>
        <w:t xml:space="preserve">Being </w:t>
      </w:r>
      <w:r w:rsidRPr="00391694">
        <w:rPr>
          <w:rFonts w:ascii="Comic Sans MS" w:eastAsia="Times New Roman" w:hAnsi="Comic Sans MS" w:cs="Arial"/>
          <w:color w:val="000000" w:themeColor="text1"/>
          <w:lang w:eastAsia="en-GB"/>
        </w:rPr>
        <w:t>groomed</w:t>
      </w:r>
      <w:r w:rsidRPr="00391694">
        <w:rPr>
          <w:rFonts w:ascii="Comic Sans MS" w:eastAsia="Times New Roman" w:hAnsi="Comic Sans MS" w:cs="Arial"/>
          <w:color w:val="000000" w:themeColor="text1"/>
        </w:rPr>
        <w:t xml:space="preserve"> or abused via the Internet and mobile technology; and</w:t>
      </w:r>
    </w:p>
    <w:p w14:paraId="7F754E3D" w14:textId="77777777"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lang w:eastAsia="en-GB"/>
        </w:rPr>
        <w:t>Having</w:t>
      </w:r>
      <w:r w:rsidRPr="00391694">
        <w:rPr>
          <w:rFonts w:ascii="Comic Sans MS" w:eastAsia="Times New Roman" w:hAnsi="Comic Sans MS" w:cs="Arial"/>
          <w:color w:val="000000" w:themeColor="text1"/>
        </w:rPr>
        <w:t xml:space="preserve"> unexplained contact with hotels, taxi companies or fast food outlets.</w:t>
      </w:r>
    </w:p>
    <w:p w14:paraId="52477784" w14:textId="2C4DFDD3" w:rsidR="00C258B0" w:rsidRPr="00391694"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rPr>
      </w:pPr>
      <w:r w:rsidRPr="00391694">
        <w:rPr>
          <w:rFonts w:ascii="Comic Sans MS" w:eastAsia="Times New Roman" w:hAnsi="Comic Sans MS" w:cs="Arial"/>
          <w:color w:val="000000" w:themeColor="text1"/>
        </w:rPr>
        <w:t xml:space="preserve">Missing for periods of time (CSE and </w:t>
      </w:r>
      <w:r w:rsidR="00A82C20" w:rsidRPr="00391694">
        <w:rPr>
          <w:rFonts w:ascii="Comic Sans MS" w:eastAsia="Times New Roman" w:hAnsi="Comic Sans MS" w:cs="Arial"/>
          <w:color w:val="000000" w:themeColor="text1"/>
        </w:rPr>
        <w:t>county lines</w:t>
      </w:r>
      <w:r w:rsidRPr="00391694">
        <w:rPr>
          <w:rFonts w:ascii="Comic Sans MS" w:eastAsia="Times New Roman" w:hAnsi="Comic Sans MS" w:cs="Arial"/>
          <w:color w:val="000000" w:themeColor="text1"/>
        </w:rPr>
        <w:t>)</w:t>
      </w:r>
    </w:p>
    <w:p w14:paraId="1AC0D873"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733C70EB"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p>
    <w:p w14:paraId="70C4C999" w14:textId="470F62B1" w:rsidR="00C258B0" w:rsidRPr="00391694" w:rsidRDefault="00C258B0" w:rsidP="00F26FB4">
      <w:pPr>
        <w:pStyle w:val="Heading3"/>
        <w:rPr>
          <w:rFonts w:ascii="Comic Sans MS" w:hAnsi="Comic Sans MS"/>
          <w:b/>
          <w:bCs/>
          <w:sz w:val="22"/>
          <w:szCs w:val="22"/>
        </w:rPr>
      </w:pPr>
      <w:r w:rsidRPr="00391694">
        <w:rPr>
          <w:rFonts w:ascii="Comic Sans MS" w:hAnsi="Comic Sans MS"/>
          <w:b/>
          <w:bCs/>
          <w:sz w:val="22"/>
          <w:szCs w:val="22"/>
        </w:rPr>
        <w:t xml:space="preserve">5. </w:t>
      </w:r>
      <w:r w:rsidR="00AC1CC5" w:rsidRPr="00391694">
        <w:rPr>
          <w:rFonts w:ascii="Comic Sans MS" w:hAnsi="Comic Sans MS"/>
          <w:b/>
          <w:bCs/>
          <w:sz w:val="22"/>
          <w:szCs w:val="22"/>
        </w:rPr>
        <w:t xml:space="preserve">Emotional </w:t>
      </w:r>
      <w:r w:rsidR="00A82C20" w:rsidRPr="00391694">
        <w:rPr>
          <w:rFonts w:ascii="Comic Sans MS" w:hAnsi="Comic Sans MS"/>
          <w:b/>
          <w:bCs/>
          <w:sz w:val="22"/>
          <w:szCs w:val="22"/>
        </w:rPr>
        <w:t>abuse</w:t>
      </w:r>
    </w:p>
    <w:p w14:paraId="4876F7E1"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u w:val="single"/>
          <w:lang w:eastAsia="en-GB"/>
        </w:rPr>
      </w:pPr>
    </w:p>
    <w:p w14:paraId="171051FA"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391694">
        <w:rPr>
          <w:rFonts w:ascii="Comic Sans MS" w:eastAsia="Times New Roman" w:hAnsi="Comic Sans MS" w:cs="Arial"/>
          <w:iCs/>
          <w:color w:val="000000" w:themeColor="text1"/>
          <w:lang w:eastAsia="en-GB"/>
        </w:rPr>
        <w:t>It may include not giving the child/young person opportunities to express their views, deliberately silencing them or 'making fun' of what they say or how they communicate.</w:t>
      </w:r>
      <w:r w:rsidRPr="00391694">
        <w:rPr>
          <w:rFonts w:ascii="Comic Sans MS" w:eastAsia="Times New Roman" w:hAnsi="Comic Sans MS"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391694">
        <w:rPr>
          <w:rFonts w:ascii="Comic Sans MS" w:eastAsia="Times New Roman" w:hAnsi="Comic Sans MS" w:cs="Arial"/>
          <w:i/>
          <w:color w:val="000000" w:themeColor="text1"/>
          <w:lang w:eastAsia="en-GB"/>
        </w:rPr>
        <w:t>,</w:t>
      </w:r>
      <w:r w:rsidRPr="00391694">
        <w:rPr>
          <w:rFonts w:ascii="Comic Sans MS" w:eastAsia="Times New Roman" w:hAnsi="Comic Sans MS"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0463B935"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following may be indicators of emotional abuse (this is not designed to be used as a checklist):</w:t>
      </w:r>
    </w:p>
    <w:p w14:paraId="00C4E918"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1D2EF219"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child consistently describes him/herself in very negative ways – as stupid, naughty, hopeless, ugly</w:t>
      </w:r>
    </w:p>
    <w:p w14:paraId="2D0A5B49"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Over-reaction to mistakes</w:t>
      </w:r>
    </w:p>
    <w:p w14:paraId="015CD953"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Delayed physical, mental or emotional development</w:t>
      </w:r>
    </w:p>
    <w:p w14:paraId="620A0028"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Sudden speech or sensory disorders</w:t>
      </w:r>
    </w:p>
    <w:p w14:paraId="34B4ED2A"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Inappropriate emotional responses, fantasies</w:t>
      </w:r>
    </w:p>
    <w:p w14:paraId="1BFB3DCD"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Neurotic behaviour: rocking, banging head, regression, tics and twitches</w:t>
      </w:r>
    </w:p>
    <w:p w14:paraId="107E9746"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Self-harming, drug or solvent abuse</w:t>
      </w:r>
    </w:p>
    <w:p w14:paraId="637E1BF0" w14:textId="77777777" w:rsidR="00C258B0" w:rsidRPr="00391694" w:rsidRDefault="00C258B0" w:rsidP="00EC0446">
      <w:pPr>
        <w:keepNext/>
        <w:numPr>
          <w:ilvl w:val="0"/>
          <w:numId w:val="15"/>
        </w:numPr>
        <w:spacing w:after="0" w:line="240" w:lineRule="auto"/>
        <w:jc w:val="both"/>
        <w:outlineLvl w:val="1"/>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Fear of parents being contacted</w:t>
      </w:r>
    </w:p>
    <w:p w14:paraId="7802B946" w14:textId="77777777" w:rsidR="00C258B0" w:rsidRPr="00391694" w:rsidRDefault="00C258B0" w:rsidP="00EC0446">
      <w:pPr>
        <w:keepNext/>
        <w:numPr>
          <w:ilvl w:val="0"/>
          <w:numId w:val="15"/>
        </w:numPr>
        <w:spacing w:after="0" w:line="240" w:lineRule="auto"/>
        <w:jc w:val="both"/>
        <w:outlineLvl w:val="1"/>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Running away</w:t>
      </w:r>
    </w:p>
    <w:p w14:paraId="1B8AB2A2" w14:textId="77777777" w:rsidR="00C258B0" w:rsidRPr="00391694" w:rsidRDefault="00C258B0" w:rsidP="00EC0446">
      <w:pPr>
        <w:keepNext/>
        <w:numPr>
          <w:ilvl w:val="0"/>
          <w:numId w:val="15"/>
        </w:numPr>
        <w:spacing w:after="0" w:line="240" w:lineRule="auto"/>
        <w:jc w:val="both"/>
        <w:outlineLvl w:val="1"/>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Compulsive stealing</w:t>
      </w:r>
    </w:p>
    <w:p w14:paraId="32F3C299" w14:textId="77777777" w:rsidR="00C258B0" w:rsidRPr="00391694"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Appetite disorders - anorexia nervosa, bulimia; or</w:t>
      </w:r>
    </w:p>
    <w:p w14:paraId="4C7D47F0" w14:textId="77777777" w:rsidR="00C258B0" w:rsidRPr="00391694"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Soiling, smearing faeces, enuresis.</w:t>
      </w:r>
    </w:p>
    <w:p w14:paraId="7D3DB2A7"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42FBA329"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N.B: Some situations where children stop communicating suddenly (known as “traumatic mutism”) can indicate maltreatment.</w:t>
      </w:r>
    </w:p>
    <w:p w14:paraId="3C125CF9" w14:textId="69278B01" w:rsidR="00C258B0" w:rsidRPr="00391694" w:rsidRDefault="002550E1" w:rsidP="002550E1">
      <w:pPr>
        <w:tabs>
          <w:tab w:val="left" w:pos="3124"/>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b/>
      </w:r>
    </w:p>
    <w:p w14:paraId="278592DA" w14:textId="725E20D7" w:rsidR="00C258B0" w:rsidRPr="00391694" w:rsidRDefault="00C258B0" w:rsidP="00F26FB4">
      <w:pPr>
        <w:pStyle w:val="Heading3"/>
        <w:rPr>
          <w:rFonts w:ascii="Comic Sans MS" w:hAnsi="Comic Sans MS"/>
          <w:b/>
          <w:bCs/>
          <w:sz w:val="22"/>
          <w:szCs w:val="22"/>
        </w:rPr>
      </w:pPr>
      <w:r w:rsidRPr="00391694">
        <w:rPr>
          <w:rFonts w:ascii="Comic Sans MS" w:hAnsi="Comic Sans MS"/>
          <w:b/>
          <w:bCs/>
          <w:sz w:val="22"/>
          <w:szCs w:val="22"/>
        </w:rPr>
        <w:t xml:space="preserve">6. </w:t>
      </w:r>
      <w:r w:rsidR="00AC1CC5" w:rsidRPr="00391694">
        <w:rPr>
          <w:rFonts w:ascii="Comic Sans MS" w:hAnsi="Comic Sans MS"/>
          <w:b/>
          <w:bCs/>
          <w:sz w:val="22"/>
          <w:szCs w:val="22"/>
        </w:rPr>
        <w:t xml:space="preserve">Responses from </w:t>
      </w:r>
      <w:r w:rsidR="001B3B85" w:rsidRPr="00391694">
        <w:rPr>
          <w:rFonts w:ascii="Comic Sans MS" w:hAnsi="Comic Sans MS"/>
          <w:b/>
          <w:bCs/>
          <w:sz w:val="22"/>
          <w:szCs w:val="22"/>
        </w:rPr>
        <w:t>P</w:t>
      </w:r>
      <w:r w:rsidR="00A82C20" w:rsidRPr="00391694">
        <w:rPr>
          <w:rFonts w:ascii="Comic Sans MS" w:hAnsi="Comic Sans MS"/>
          <w:b/>
          <w:bCs/>
          <w:sz w:val="22"/>
          <w:szCs w:val="22"/>
        </w:rPr>
        <w:t>arents/</w:t>
      </w:r>
      <w:r w:rsidR="001B3B85" w:rsidRPr="00391694">
        <w:rPr>
          <w:rFonts w:ascii="Comic Sans MS" w:hAnsi="Comic Sans MS"/>
          <w:b/>
          <w:bCs/>
          <w:sz w:val="22"/>
          <w:szCs w:val="22"/>
        </w:rPr>
        <w:t>C</w:t>
      </w:r>
      <w:r w:rsidR="00A82C20" w:rsidRPr="00391694">
        <w:rPr>
          <w:rFonts w:ascii="Comic Sans MS" w:hAnsi="Comic Sans MS"/>
          <w:b/>
          <w:bCs/>
          <w:sz w:val="22"/>
          <w:szCs w:val="22"/>
        </w:rPr>
        <w:t>arers</w:t>
      </w:r>
    </w:p>
    <w:p w14:paraId="4A5F793B"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u w:val="single"/>
          <w:lang w:eastAsia="en-GB"/>
        </w:rPr>
      </w:pPr>
    </w:p>
    <w:p w14:paraId="4BBAA393"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Research and experience </w:t>
      </w:r>
      <w:r w:rsidR="00914ABC" w:rsidRPr="00391694">
        <w:rPr>
          <w:rFonts w:ascii="Comic Sans MS" w:eastAsia="Times New Roman" w:hAnsi="Comic Sans MS" w:cs="Arial"/>
          <w:color w:val="000000" w:themeColor="text1"/>
          <w:lang w:eastAsia="en-GB"/>
        </w:rPr>
        <w:t>indicate</w:t>
      </w:r>
      <w:r w:rsidRPr="00391694">
        <w:rPr>
          <w:rFonts w:ascii="Comic Sans MS" w:eastAsia="Times New Roman" w:hAnsi="Comic Sans MS" w:cs="Arial"/>
          <w:color w:val="000000" w:themeColor="text1"/>
          <w:lang w:eastAsia="en-GB"/>
        </w:rPr>
        <w:t xml:space="preserve"> that the following responses from parents may suggest a cause for concern across all five categories:</w:t>
      </w:r>
    </w:p>
    <w:p w14:paraId="522221C2"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0275E3C6"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Delay in seeking treatment that is obviously needed</w:t>
      </w:r>
    </w:p>
    <w:p w14:paraId="7FAFE3AA"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Unawareness or denial of any injury, pain or loss of function (for example, a fractured limb)</w:t>
      </w:r>
    </w:p>
    <w:p w14:paraId="19BDEE91"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Reluctance to give information or failure to mention other known relevant injuries</w:t>
      </w:r>
    </w:p>
    <w:p w14:paraId="170B97D2"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Frequent presentation of minor injuries</w:t>
      </w:r>
    </w:p>
    <w:p w14:paraId="32CC165A"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 persistently negative attitude towards the child</w:t>
      </w:r>
    </w:p>
    <w:p w14:paraId="5A8243F9"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Unrealistic expectations or constant complaints about the child</w:t>
      </w:r>
    </w:p>
    <w:p w14:paraId="52769A06"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Alcohol misuse or other drug/substance misuse</w:t>
      </w:r>
    </w:p>
    <w:p w14:paraId="2AFFA79B"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Parents request removal of the child from home; or</w:t>
      </w:r>
    </w:p>
    <w:p w14:paraId="2CCDAD77" w14:textId="77777777" w:rsidR="00C258B0"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Violence between adults in the household</w:t>
      </w:r>
    </w:p>
    <w:p w14:paraId="67AF1BA3" w14:textId="0EFA4729" w:rsidR="003919AC" w:rsidRPr="00391694"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Comic Sans MS" w:eastAsia="Times New Roman" w:hAnsi="Comic Sans MS" w:cs="Arial"/>
          <w:b/>
          <w:color w:val="000000" w:themeColor="text1"/>
          <w:lang w:eastAsia="en-GB"/>
        </w:rPr>
      </w:pPr>
      <w:r w:rsidRPr="00391694">
        <w:rPr>
          <w:rFonts w:ascii="Comic Sans MS" w:eastAsia="Times New Roman" w:hAnsi="Comic Sans MS" w:cs="Arial"/>
          <w:color w:val="000000" w:themeColor="text1"/>
          <w:lang w:eastAsia="en-GB"/>
        </w:rPr>
        <w:t>Evidence of coercion and control.</w:t>
      </w:r>
      <w:r w:rsidR="003919AC" w:rsidRPr="00391694">
        <w:rPr>
          <w:rFonts w:ascii="Comic Sans MS" w:eastAsia="Times New Roman" w:hAnsi="Comic Sans MS" w:cs="Arial"/>
          <w:b/>
          <w:color w:val="000000" w:themeColor="text1"/>
          <w:lang w:eastAsia="en-GB"/>
        </w:rPr>
        <w:br w:type="page"/>
      </w:r>
    </w:p>
    <w:p w14:paraId="147F013C" w14:textId="21C8CF49" w:rsidR="007C6AFE" w:rsidRPr="00391694" w:rsidRDefault="00C258B0" w:rsidP="007C6AFE">
      <w:pPr>
        <w:pStyle w:val="Heading3"/>
        <w:rPr>
          <w:rFonts w:ascii="Comic Sans MS" w:hAnsi="Comic Sans MS"/>
          <w:b/>
          <w:bCs/>
          <w:sz w:val="22"/>
          <w:szCs w:val="22"/>
        </w:rPr>
      </w:pPr>
      <w:r w:rsidRPr="00391694">
        <w:rPr>
          <w:rFonts w:ascii="Comic Sans MS" w:hAnsi="Comic Sans MS"/>
          <w:b/>
          <w:bCs/>
          <w:sz w:val="22"/>
          <w:szCs w:val="22"/>
        </w:rPr>
        <w:t xml:space="preserve">7. </w:t>
      </w:r>
      <w:r w:rsidR="007C6AFE" w:rsidRPr="00391694">
        <w:rPr>
          <w:rFonts w:ascii="Comic Sans MS" w:hAnsi="Comic Sans MS"/>
          <w:b/>
          <w:bCs/>
          <w:sz w:val="22"/>
          <w:szCs w:val="22"/>
        </w:rPr>
        <w:t>Children with Disabilities.</w:t>
      </w:r>
    </w:p>
    <w:p w14:paraId="47A76317" w14:textId="77777777" w:rsidR="007C6AFE" w:rsidRPr="00391694" w:rsidRDefault="007C6AFE" w:rsidP="000278C7">
      <w:pPr>
        <w:rPr>
          <w:rFonts w:ascii="Comic Sans MS" w:hAnsi="Comic Sans MS"/>
        </w:rPr>
      </w:pPr>
    </w:p>
    <w:p w14:paraId="62348B20" w14:textId="77777777" w:rsidR="00417E4A" w:rsidRPr="00391694" w:rsidRDefault="007C6AFE" w:rsidP="000278C7">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It is recognised that children and young adults with special educational needs or disabilities (SEND) can</w:t>
      </w:r>
    </w:p>
    <w:p w14:paraId="11DF6AF4" w14:textId="77777777" w:rsidR="00417E4A" w:rsidRPr="00391694" w:rsidRDefault="007C6AFE"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present additional safeguarding challenges. Additional barriers can exist when recognising abuse and</w:t>
      </w:r>
    </w:p>
    <w:p w14:paraId="27503421" w14:textId="2EA88412" w:rsidR="007C6AFE" w:rsidRPr="00391694" w:rsidRDefault="007C6AFE"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neglect in this group of children. </w:t>
      </w:r>
    </w:p>
    <w:p w14:paraId="5B8128F2" w14:textId="77777777" w:rsidR="00E97A34" w:rsidRPr="00391694" w:rsidRDefault="00E97A34" w:rsidP="007C6AFE">
      <w:pPr>
        <w:spacing w:after="0" w:line="240" w:lineRule="auto"/>
        <w:jc w:val="both"/>
        <w:rPr>
          <w:rFonts w:ascii="Comic Sans MS" w:eastAsia="Times New Roman" w:hAnsi="Comic Sans MS" w:cs="Arial"/>
          <w:color w:val="000000" w:themeColor="text1"/>
          <w:lang w:eastAsia="en-GB"/>
        </w:rPr>
      </w:pPr>
    </w:p>
    <w:p w14:paraId="4AECA975" w14:textId="77777777" w:rsidR="007C6AFE" w:rsidRPr="00391694" w:rsidRDefault="007C6AFE" w:rsidP="007C6AFE">
      <w:p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91694" w:rsidRDefault="007C6AFE" w:rsidP="007C6AFE">
      <w:pPr>
        <w:spacing w:after="0" w:line="240" w:lineRule="auto"/>
        <w:ind w:left="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 </w:t>
      </w:r>
    </w:p>
    <w:p w14:paraId="1D44F59F"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Why are disabled children at greater risk of abuse?</w:t>
      </w:r>
    </w:p>
    <w:p w14:paraId="798FA981"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p>
    <w:p w14:paraId="58664D06" w14:textId="77777777" w:rsidR="00E97A34"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There are several factors that contribute to disabled children and young people being at a greater risk </w:t>
      </w:r>
    </w:p>
    <w:p w14:paraId="57BE355F" w14:textId="451882FF"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of abuse.</w:t>
      </w:r>
    </w:p>
    <w:p w14:paraId="37126690"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57F56F1D"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Empowering our Learners</w:t>
      </w:r>
    </w:p>
    <w:p w14:paraId="7DB48C57"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p>
    <w:p w14:paraId="413D9D28" w14:textId="094162C6"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Social attitudes and assumptions about disability can have an impact on children’s self-confidence.</w:t>
      </w:r>
    </w:p>
    <w:p w14:paraId="73C2D933"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002E956B" w14:textId="77777777" w:rsidR="00417E4A" w:rsidRPr="00391694" w:rsidRDefault="007C6AFE"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Getting to know a child or young person with SEND and finding the best way to communicate with</w:t>
      </w:r>
    </w:p>
    <w:p w14:paraId="434CD9CF" w14:textId="0C3C4BA4" w:rsidR="00B45506" w:rsidRPr="00391694" w:rsidRDefault="00B45506"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w:t>
      </w:r>
      <w:r w:rsidR="007C6AFE" w:rsidRPr="00391694">
        <w:rPr>
          <w:rFonts w:ascii="Comic Sans MS" w:eastAsia="Times New Roman" w:hAnsi="Comic Sans MS" w:cs="Arial"/>
          <w:color w:val="000000" w:themeColor="text1"/>
          <w:lang w:eastAsia="en-GB"/>
        </w:rPr>
        <w:t xml:space="preserve">hem </w:t>
      </w:r>
      <w:r w:rsidR="004E7AB1" w:rsidRPr="00391694">
        <w:rPr>
          <w:rFonts w:ascii="Comic Sans MS" w:eastAsia="Times New Roman" w:hAnsi="Comic Sans MS" w:cs="Arial"/>
          <w:color w:val="000000" w:themeColor="text1"/>
          <w:lang w:eastAsia="en-GB"/>
        </w:rPr>
        <w:t>i</w:t>
      </w:r>
      <w:r w:rsidR="007C6AFE" w:rsidRPr="00391694">
        <w:rPr>
          <w:rFonts w:ascii="Comic Sans MS" w:eastAsia="Times New Roman" w:hAnsi="Comic Sans MS" w:cs="Arial"/>
          <w:color w:val="000000" w:themeColor="text1"/>
          <w:lang w:eastAsia="en-GB"/>
        </w:rPr>
        <w:t xml:space="preserve">s a positive way of building a child’s self-esteem. This can show the child that there is someone </w:t>
      </w:r>
    </w:p>
    <w:p w14:paraId="7B989804" w14:textId="77777777" w:rsidR="00B45506" w:rsidRPr="00391694" w:rsidRDefault="00B45506"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w:t>
      </w:r>
      <w:r w:rsidR="007C6AFE" w:rsidRPr="00391694">
        <w:rPr>
          <w:rFonts w:ascii="Comic Sans MS" w:eastAsia="Times New Roman" w:hAnsi="Comic Sans MS" w:cs="Arial"/>
          <w:color w:val="000000" w:themeColor="text1"/>
          <w:lang w:eastAsia="en-GB"/>
        </w:rPr>
        <w:t>hey</w:t>
      </w:r>
      <w:r w:rsidR="004E7AB1" w:rsidRPr="00391694">
        <w:rPr>
          <w:rFonts w:ascii="Comic Sans MS" w:eastAsia="Times New Roman" w:hAnsi="Comic Sans MS" w:cs="Arial"/>
          <w:color w:val="000000" w:themeColor="text1"/>
          <w:lang w:eastAsia="en-GB"/>
        </w:rPr>
        <w:t xml:space="preserve"> </w:t>
      </w:r>
      <w:r w:rsidR="007C6AFE" w:rsidRPr="00391694">
        <w:rPr>
          <w:rFonts w:ascii="Comic Sans MS" w:eastAsia="Times New Roman" w:hAnsi="Comic Sans MS" w:cs="Arial"/>
          <w:color w:val="000000" w:themeColor="text1"/>
          <w:lang w:eastAsia="en-GB"/>
        </w:rPr>
        <w:t>can trust and communicate with and help them feel confident about letting someone know if they</w:t>
      </w:r>
    </w:p>
    <w:p w14:paraId="239C315B" w14:textId="28E53114" w:rsidR="007C6AFE" w:rsidRPr="00391694" w:rsidRDefault="004E7AB1" w:rsidP="00417E4A">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w:t>
      </w:r>
      <w:r w:rsidR="007C6AFE" w:rsidRPr="00391694">
        <w:rPr>
          <w:rFonts w:ascii="Comic Sans MS" w:eastAsia="Times New Roman" w:hAnsi="Comic Sans MS" w:cs="Arial"/>
          <w:color w:val="000000" w:themeColor="text1"/>
          <w:lang w:eastAsia="en-GB"/>
        </w:rPr>
        <w:t>xperience something that</w:t>
      </w:r>
      <w:r w:rsidR="00E97A34" w:rsidRPr="00391694">
        <w:rPr>
          <w:rFonts w:ascii="Comic Sans MS" w:eastAsia="Times New Roman" w:hAnsi="Comic Sans MS" w:cs="Arial"/>
          <w:color w:val="000000" w:themeColor="text1"/>
          <w:lang w:eastAsia="en-GB"/>
        </w:rPr>
        <w:t xml:space="preserve"> </w:t>
      </w:r>
      <w:r w:rsidR="007C6AFE" w:rsidRPr="00391694">
        <w:rPr>
          <w:rFonts w:ascii="Comic Sans MS" w:eastAsia="Times New Roman" w:hAnsi="Comic Sans MS" w:cs="Arial"/>
          <w:color w:val="000000" w:themeColor="text1"/>
          <w:lang w:eastAsia="en-GB"/>
        </w:rPr>
        <w:t>makes them feel uncomfortable.</w:t>
      </w:r>
    </w:p>
    <w:p w14:paraId="3A1E410F"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35B29D7D"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Help empower Learners with SEND by:</w:t>
      </w:r>
    </w:p>
    <w:p w14:paraId="2050915D"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4DE5652A"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providing them with communication support and opportunities to express themselves</w:t>
      </w:r>
    </w:p>
    <w:p w14:paraId="7466E7ED"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helping them to build a supportive relationship with a trusted person</w:t>
      </w:r>
    </w:p>
    <w:p w14:paraId="2ADC6FFA"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consulting them on their views and wishes about their life and care in order to meet their needs</w:t>
      </w:r>
    </w:p>
    <w:p w14:paraId="65C08D7B"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providing accessible education on topics such as keeping safe, sex and relationships and online </w:t>
      </w:r>
    </w:p>
    <w:p w14:paraId="27008259"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safety (NSPCC programmes “stay safe, speak out” and the O2 online safety programme)</w:t>
      </w:r>
    </w:p>
    <w:p w14:paraId="599561ED"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providing information in accessible formats</w:t>
      </w:r>
    </w:p>
    <w:p w14:paraId="52DAB9E2"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providing opportunities for peer support and social activities</w:t>
      </w:r>
    </w:p>
    <w:p w14:paraId="2C19E573" w14:textId="77777777" w:rsidR="007C6AFE" w:rsidRPr="00391694"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giving them opportunities to express themselves creatively through activities like art and music</w:t>
      </w:r>
    </w:p>
    <w:p w14:paraId="78843827" w14:textId="403170C6" w:rsidR="007C6AFE" w:rsidRDefault="007C6AFE" w:rsidP="00AD6E95">
      <w:pPr>
        <w:pStyle w:val="ListParagraph"/>
        <w:numPr>
          <w:ilvl w:val="0"/>
          <w:numId w:val="4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giving them access to advocacy services (Malachi, Advocacy Matters)</w:t>
      </w:r>
    </w:p>
    <w:p w14:paraId="43C028E2" w14:textId="0FF85582" w:rsidR="000714DB" w:rsidRDefault="000714DB" w:rsidP="000714DB">
      <w:pPr>
        <w:spacing w:after="0" w:line="240" w:lineRule="auto"/>
        <w:jc w:val="both"/>
        <w:rPr>
          <w:rFonts w:ascii="Comic Sans MS" w:eastAsia="Times New Roman" w:hAnsi="Comic Sans MS" w:cs="Arial"/>
          <w:color w:val="000000" w:themeColor="text1"/>
          <w:lang w:eastAsia="en-GB"/>
        </w:rPr>
      </w:pPr>
    </w:p>
    <w:p w14:paraId="44F5273B" w14:textId="3272DBF1" w:rsidR="000714DB" w:rsidRDefault="000714DB" w:rsidP="000714DB">
      <w:pPr>
        <w:spacing w:after="0" w:line="240" w:lineRule="auto"/>
        <w:jc w:val="both"/>
        <w:rPr>
          <w:rFonts w:ascii="Comic Sans MS" w:eastAsia="Times New Roman" w:hAnsi="Comic Sans MS" w:cs="Arial"/>
          <w:color w:val="000000" w:themeColor="text1"/>
          <w:lang w:eastAsia="en-GB"/>
        </w:rPr>
      </w:pPr>
    </w:p>
    <w:p w14:paraId="7B6C8231" w14:textId="77777777" w:rsidR="000714DB" w:rsidRPr="000714DB" w:rsidRDefault="000714DB" w:rsidP="000714DB">
      <w:pPr>
        <w:spacing w:after="0" w:line="240" w:lineRule="auto"/>
        <w:jc w:val="both"/>
        <w:rPr>
          <w:rFonts w:ascii="Comic Sans MS" w:eastAsia="Times New Roman" w:hAnsi="Comic Sans MS" w:cs="Arial"/>
          <w:color w:val="000000" w:themeColor="text1"/>
          <w:lang w:eastAsia="en-GB"/>
        </w:rPr>
      </w:pPr>
    </w:p>
    <w:p w14:paraId="036B2609"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409ED01B"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Communication barriers</w:t>
      </w:r>
    </w:p>
    <w:p w14:paraId="1F453C8A" w14:textId="42D6D0C2"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Adults may not have the knowledge and skills to communicate non-verbally with a child, which can make</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it harder for children to share their thoughts and feelings.</w:t>
      </w:r>
    </w:p>
    <w:p w14:paraId="3E30473C" w14:textId="77777777" w:rsidR="007C6AFE"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p>
    <w:p w14:paraId="20C9FEF8" w14:textId="69B777FD"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Communicating solely with parents or carers may pose a risk if the child is being abused by their parent</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or carer.</w:t>
      </w:r>
    </w:p>
    <w:p w14:paraId="004724FF" w14:textId="77777777" w:rsidR="007C6AFE"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p>
    <w:p w14:paraId="6C9CFD49" w14:textId="77777777" w:rsidR="00E417E6"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It can be difficult to teach messages about what abuse is or how to keep safe to children with</w:t>
      </w:r>
    </w:p>
    <w:p w14:paraId="261A206F" w14:textId="516D63DD" w:rsidR="007C6AFE"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communication needs. </w:t>
      </w:r>
    </w:p>
    <w:p w14:paraId="535AFFB1" w14:textId="77777777" w:rsidR="007C6AFE"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p>
    <w:p w14:paraId="30F97D66" w14:textId="505C7527"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Without this knowledge children may not recognise that they are being abused or won’t know</w:t>
      </w:r>
      <w:r w:rsidR="00E417E6"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 xml:space="preserve">how to </w:t>
      </w:r>
      <w:r w:rsidR="00E417E6" w:rsidRPr="00391694">
        <w:rPr>
          <w:rFonts w:ascii="Comic Sans MS" w:eastAsia="Times New Roman" w:hAnsi="Comic Sans MS" w:cs="Arial"/>
          <w:color w:val="000000" w:themeColor="text1"/>
          <w:lang w:eastAsia="en-GB"/>
        </w:rPr>
        <w:t>d</w:t>
      </w:r>
      <w:r w:rsidRPr="00391694">
        <w:rPr>
          <w:rFonts w:ascii="Comic Sans MS" w:eastAsia="Times New Roman" w:hAnsi="Comic Sans MS" w:cs="Arial"/>
          <w:color w:val="000000" w:themeColor="text1"/>
          <w:lang w:eastAsia="en-GB"/>
        </w:rPr>
        <w:t>escribe what’s happening to them.</w:t>
      </w:r>
    </w:p>
    <w:p w14:paraId="6E4C8B5E" w14:textId="77777777" w:rsidR="007C6AFE" w:rsidRPr="00391694" w:rsidRDefault="007C6AFE" w:rsidP="00E417E6">
      <w:pPr>
        <w:spacing w:after="0" w:line="240" w:lineRule="auto"/>
        <w:ind w:left="720" w:hanging="720"/>
        <w:jc w:val="both"/>
        <w:rPr>
          <w:rFonts w:ascii="Comic Sans MS" w:eastAsia="Times New Roman" w:hAnsi="Comic Sans MS" w:cs="Arial"/>
          <w:color w:val="000000" w:themeColor="text1"/>
          <w:lang w:eastAsia="en-GB"/>
        </w:rPr>
      </w:pPr>
    </w:p>
    <w:p w14:paraId="3DA28D86" w14:textId="375FD9B6"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Some learners can even have no capacity to communicate at the level required to express themselves</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around any safeguarding issues or concerns</w:t>
      </w:r>
      <w:r w:rsidR="00E417E6" w:rsidRPr="00391694">
        <w:rPr>
          <w:rFonts w:ascii="Comic Sans MS" w:eastAsia="Times New Roman" w:hAnsi="Comic Sans MS" w:cs="Arial"/>
          <w:color w:val="000000" w:themeColor="text1"/>
          <w:lang w:eastAsia="en-GB"/>
        </w:rPr>
        <w:t>. S</w:t>
      </w:r>
      <w:r w:rsidRPr="00391694">
        <w:rPr>
          <w:rFonts w:ascii="Comic Sans MS" w:eastAsia="Times New Roman" w:hAnsi="Comic Sans MS" w:cs="Arial"/>
          <w:color w:val="000000" w:themeColor="text1"/>
          <w:lang w:eastAsia="en-GB"/>
        </w:rPr>
        <w:t xml:space="preserve">taff will need to be very vigilant and observe any </w:t>
      </w:r>
      <w:r w:rsidR="00E417E6" w:rsidRPr="00391694">
        <w:rPr>
          <w:rFonts w:ascii="Comic Sans MS" w:eastAsia="Times New Roman" w:hAnsi="Comic Sans MS" w:cs="Arial"/>
          <w:color w:val="000000" w:themeColor="text1"/>
          <w:lang w:eastAsia="en-GB"/>
        </w:rPr>
        <w:t>c</w:t>
      </w:r>
      <w:r w:rsidRPr="00391694">
        <w:rPr>
          <w:rFonts w:ascii="Comic Sans MS" w:eastAsia="Times New Roman" w:hAnsi="Comic Sans MS" w:cs="Arial"/>
          <w:color w:val="000000" w:themeColor="text1"/>
          <w:lang w:eastAsia="en-GB"/>
        </w:rPr>
        <w:t>hanges that could be a sign of abuse or neglect.</w:t>
      </w:r>
    </w:p>
    <w:p w14:paraId="5CE11E77" w14:textId="7170AEBD" w:rsidR="00EC0446" w:rsidRPr="000714DB" w:rsidRDefault="000714DB" w:rsidP="000714DB">
      <w:pPr>
        <w:spacing w:after="0" w:line="240" w:lineRule="auto"/>
        <w:ind w:left="720" w:hanging="720"/>
        <w:jc w:val="both"/>
        <w:rPr>
          <w:rFonts w:ascii="Comic Sans MS" w:eastAsia="Times New Roman" w:hAnsi="Comic Sans MS" w:cs="Arial"/>
          <w:color w:val="000000" w:themeColor="text1"/>
          <w:lang w:eastAsia="en-GB"/>
        </w:rPr>
      </w:pPr>
      <w:r>
        <w:rPr>
          <w:rFonts w:ascii="Comic Sans MS" w:eastAsia="Times New Roman" w:hAnsi="Comic Sans MS" w:cs="Arial"/>
          <w:color w:val="000000" w:themeColor="text1"/>
          <w:lang w:eastAsia="en-GB"/>
        </w:rPr>
        <w:t xml:space="preserve"> </w:t>
      </w:r>
    </w:p>
    <w:p w14:paraId="75FF57E5" w14:textId="6388DE07" w:rsidR="007C6AFE" w:rsidRPr="00391694" w:rsidRDefault="00D61C9C" w:rsidP="00D61C9C">
      <w:pPr>
        <w:spacing w:after="0" w:line="240" w:lineRule="auto"/>
        <w:ind w:left="720" w:hanging="720"/>
        <w:jc w:val="both"/>
        <w:rPr>
          <w:rFonts w:ascii="Comic Sans MS" w:eastAsia="Times New Roman" w:hAnsi="Comic Sans MS" w:cs="Arial"/>
          <w:b/>
          <w:bCs/>
          <w:color w:val="000000" w:themeColor="text1"/>
          <w:lang w:eastAsia="en-GB"/>
        </w:rPr>
      </w:pPr>
      <w:r>
        <w:rPr>
          <w:rFonts w:ascii="Comic Sans MS" w:eastAsia="Times New Roman" w:hAnsi="Comic Sans MS" w:cs="Arial"/>
          <w:b/>
          <w:bCs/>
          <w:color w:val="000000" w:themeColor="text1"/>
          <w:lang w:eastAsia="en-GB"/>
        </w:rPr>
        <w:t>Changes could be:</w:t>
      </w:r>
    </w:p>
    <w:p w14:paraId="5FDBDAB6" w14:textId="27AE8885" w:rsidR="007C6AFE" w:rsidRPr="00391694" w:rsidRDefault="007C6AFE" w:rsidP="00AD6E95">
      <w:pPr>
        <w:pStyle w:val="ListParagraph"/>
        <w:numPr>
          <w:ilvl w:val="0"/>
          <w:numId w:val="4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way the learner feels (sad, redrawn, agitated, scared</w:t>
      </w:r>
      <w:r w:rsidR="000C3479" w:rsidRPr="00391694">
        <w:rPr>
          <w:rFonts w:ascii="Comic Sans MS" w:eastAsia="Times New Roman" w:hAnsi="Comic Sans MS" w:cs="Arial"/>
          <w:color w:val="000000" w:themeColor="text1"/>
          <w:lang w:eastAsia="en-GB"/>
        </w:rPr>
        <w:t>,</w:t>
      </w:r>
      <w:r w:rsidRPr="00391694">
        <w:rPr>
          <w:rFonts w:ascii="Comic Sans MS" w:eastAsia="Times New Roman" w:hAnsi="Comic Sans MS" w:cs="Arial"/>
          <w:color w:val="000000" w:themeColor="text1"/>
          <w:lang w:eastAsia="en-GB"/>
        </w:rPr>
        <w:t xml:space="preserve"> etc)</w:t>
      </w:r>
    </w:p>
    <w:p w14:paraId="10624EF6" w14:textId="6DB810C2" w:rsidR="007C6AFE" w:rsidRPr="00391694" w:rsidRDefault="007C6AFE" w:rsidP="00AD6E95">
      <w:pPr>
        <w:pStyle w:val="ListParagraph"/>
        <w:numPr>
          <w:ilvl w:val="0"/>
          <w:numId w:val="48"/>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way they present (injuries, clothe</w:t>
      </w:r>
      <w:r w:rsidR="000C3479" w:rsidRPr="00391694">
        <w:rPr>
          <w:rFonts w:ascii="Comic Sans MS" w:eastAsia="Times New Roman" w:hAnsi="Comic Sans MS" w:cs="Arial"/>
          <w:color w:val="000000" w:themeColor="text1"/>
          <w:lang w:eastAsia="en-GB"/>
        </w:rPr>
        <w:t>s</w:t>
      </w:r>
      <w:r w:rsidRPr="00391694">
        <w:rPr>
          <w:rFonts w:ascii="Comic Sans MS" w:eastAsia="Times New Roman" w:hAnsi="Comic Sans MS" w:cs="Arial"/>
          <w:color w:val="000000" w:themeColor="text1"/>
          <w:lang w:eastAsia="en-GB"/>
        </w:rPr>
        <w:t>, hygiene</w:t>
      </w:r>
      <w:r w:rsidR="000C3479" w:rsidRPr="00391694">
        <w:rPr>
          <w:rFonts w:ascii="Comic Sans MS" w:eastAsia="Times New Roman" w:hAnsi="Comic Sans MS" w:cs="Arial"/>
          <w:color w:val="000000" w:themeColor="text1"/>
          <w:lang w:eastAsia="en-GB"/>
        </w:rPr>
        <w:t>,</w:t>
      </w:r>
      <w:r w:rsidRPr="00391694">
        <w:rPr>
          <w:rFonts w:ascii="Comic Sans MS" w:eastAsia="Times New Roman" w:hAnsi="Comic Sans MS" w:cs="Arial"/>
          <w:color w:val="000000" w:themeColor="text1"/>
          <w:lang w:eastAsia="en-GB"/>
        </w:rPr>
        <w:t xml:space="preserve"> etc)</w:t>
      </w:r>
    </w:p>
    <w:p w14:paraId="267BFADA" w14:textId="4967D664"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Their behaviour (not as usual, aggressive, new inappropriate touch, etc)</w:t>
      </w:r>
    </w:p>
    <w:p w14:paraId="7D533B9B"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Eating habits (Not eating anymore or very hungry)</w:t>
      </w:r>
    </w:p>
    <w:p w14:paraId="7D22B545" w14:textId="2F98942B"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Third party account (parents, siblings, other professionals, etc)</w:t>
      </w:r>
    </w:p>
    <w:p w14:paraId="379123F5"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Parental engagement (attendance to meetings, consultations with specialist and medical, </w:t>
      </w:r>
    </w:p>
    <w:p w14:paraId="561D4CA3"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lack of communication)</w:t>
      </w:r>
    </w:p>
    <w:p w14:paraId="3D11F2DD"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0EFC6FCD" w14:textId="4EB2454A" w:rsidR="007C6AFE" w:rsidRPr="00391694" w:rsidRDefault="007C6AFE" w:rsidP="00D61C9C">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Misu</w:t>
      </w:r>
      <w:r w:rsidR="00D61C9C">
        <w:rPr>
          <w:rFonts w:ascii="Comic Sans MS" w:eastAsia="Times New Roman" w:hAnsi="Comic Sans MS" w:cs="Arial"/>
          <w:b/>
          <w:bCs/>
          <w:color w:val="000000" w:themeColor="text1"/>
          <w:lang w:eastAsia="en-GB"/>
        </w:rPr>
        <w:t>nderstanding the signs of abuse</w:t>
      </w:r>
    </w:p>
    <w:p w14:paraId="5D9AD1FC" w14:textId="015A9DC0"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It’s not always easy to spot the signs of abuse. In some cases, adults may mistake the indicators of</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abuse for signs of a child’s disability.</w:t>
      </w:r>
    </w:p>
    <w:p w14:paraId="1776963A"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56EE0AD3" w14:textId="2BE12325" w:rsidR="007C6AFE" w:rsidRPr="00391694" w:rsidRDefault="007C6AFE" w:rsidP="000714DB">
      <w:pPr>
        <w:spacing w:after="0" w:line="240" w:lineRule="auto"/>
        <w:ind w:left="720" w:hanging="720"/>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 child experiencing abuse or attempting to disclose abuse may self-harm or display inappropriat</w:t>
      </w:r>
      <w:r w:rsidR="009C6834" w:rsidRPr="00391694">
        <w:rPr>
          <w:rFonts w:ascii="Comic Sans MS" w:eastAsia="Times New Roman" w:hAnsi="Comic Sans MS" w:cs="Arial"/>
          <w:color w:val="000000" w:themeColor="text1"/>
          <w:lang w:eastAsia="en-GB"/>
        </w:rPr>
        <w:t>e</w:t>
      </w:r>
      <w:r w:rsidR="00A94620"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sexual behaviour or other repetitive and challenging behaviours. If this is misinterpreted as part of a</w:t>
      </w:r>
      <w:r w:rsidR="000714DB">
        <w:rPr>
          <w:rFonts w:ascii="Comic Sans MS" w:eastAsia="Times New Roman" w:hAnsi="Comic Sans MS" w:cs="Arial"/>
          <w:color w:val="000000" w:themeColor="text1"/>
          <w:lang w:eastAsia="en-GB"/>
        </w:rPr>
        <w:t xml:space="preserve"> </w:t>
      </w:r>
      <w:r w:rsidR="009C6834" w:rsidRPr="00391694">
        <w:rPr>
          <w:rFonts w:ascii="Comic Sans MS" w:eastAsia="Times New Roman" w:hAnsi="Comic Sans MS" w:cs="Arial"/>
          <w:color w:val="000000" w:themeColor="text1"/>
          <w:lang w:eastAsia="en-GB"/>
        </w:rPr>
        <w:t>c</w:t>
      </w:r>
      <w:r w:rsidRPr="00391694">
        <w:rPr>
          <w:rFonts w:ascii="Comic Sans MS" w:eastAsia="Times New Roman" w:hAnsi="Comic Sans MS" w:cs="Arial"/>
          <w:color w:val="000000" w:themeColor="text1"/>
          <w:lang w:eastAsia="en-GB"/>
        </w:rPr>
        <w:t>hild’s disability or health condition rather than an indicator of abuse, it can prevent adults from taking</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action.</w:t>
      </w:r>
    </w:p>
    <w:p w14:paraId="052211E1" w14:textId="77777777" w:rsidR="007C6AFE" w:rsidRPr="00391694" w:rsidRDefault="007C6AFE" w:rsidP="009C6834">
      <w:pPr>
        <w:spacing w:after="0" w:line="240" w:lineRule="auto"/>
        <w:ind w:left="720" w:hanging="720"/>
        <w:rPr>
          <w:rFonts w:ascii="Comic Sans MS" w:eastAsia="Times New Roman" w:hAnsi="Comic Sans MS" w:cs="Arial"/>
          <w:color w:val="000000" w:themeColor="text1"/>
          <w:lang w:eastAsia="en-GB"/>
        </w:rPr>
      </w:pPr>
    </w:p>
    <w:p w14:paraId="571C28BE" w14:textId="1F127F1D" w:rsidR="007C6AFE" w:rsidRPr="00391694" w:rsidRDefault="007C6AFE" w:rsidP="000714DB">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Injuries such as bruising may not raise the same level of concern as they would if seen on a non-disable</w:t>
      </w:r>
      <w:r w:rsidR="000714DB">
        <w:rPr>
          <w:rFonts w:ascii="Comic Sans MS" w:eastAsia="Times New Roman" w:hAnsi="Comic Sans MS" w:cs="Arial"/>
          <w:color w:val="000000" w:themeColor="text1"/>
          <w:lang w:eastAsia="en-GB"/>
        </w:rPr>
        <w:t xml:space="preserve">d </w:t>
      </w:r>
      <w:r w:rsidRPr="00391694">
        <w:rPr>
          <w:rFonts w:ascii="Comic Sans MS" w:eastAsia="Times New Roman" w:hAnsi="Comic Sans MS" w:cs="Arial"/>
          <w:color w:val="000000" w:themeColor="text1"/>
          <w:lang w:eastAsia="en-GB"/>
        </w:rPr>
        <w:t>child. Adults may assume that bruising was self-inflicted or caused by disability equipment or problems</w:t>
      </w:r>
      <w:r w:rsidR="000714DB">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with mobility.</w:t>
      </w:r>
    </w:p>
    <w:p w14:paraId="6E53E221"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2316F56A" w14:textId="77777777"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Lack of understanding on staying safe</w:t>
      </w:r>
    </w:p>
    <w:p w14:paraId="42D1ACDD"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05A21EA8" w14:textId="77777777" w:rsidR="007A2BED"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Personal safety programmes and relationships and sex education (RSE) are not always made </w:t>
      </w:r>
    </w:p>
    <w:p w14:paraId="66F989BB" w14:textId="6B28118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accessible to children with SEND. This can be for a number of reasons:</w:t>
      </w:r>
    </w:p>
    <w:p w14:paraId="0E25A9A5"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55E9E932"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parents and professionals may think young people with learning disabilities shouldn’t </w:t>
      </w:r>
    </w:p>
    <w:p w14:paraId="09A3FD3B"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have relationships or sex</w:t>
      </w:r>
    </w:p>
    <w:p w14:paraId="733680A5"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sex and relationships education may not be taught in a way that makes sense to young people </w:t>
      </w:r>
    </w:p>
    <w:p w14:paraId="0CF22D56"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with learning disabilities.</w:t>
      </w:r>
    </w:p>
    <w:p w14:paraId="41C1E53A"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48DAB3A6" w14:textId="77196EC7" w:rsidR="007C6AFE" w:rsidRPr="00391694" w:rsidRDefault="00D61C9C" w:rsidP="00D61C9C">
      <w:pPr>
        <w:spacing w:after="0" w:line="240" w:lineRule="auto"/>
        <w:ind w:left="720" w:hanging="720"/>
        <w:jc w:val="both"/>
        <w:rPr>
          <w:rFonts w:ascii="Comic Sans MS" w:eastAsia="Times New Roman" w:hAnsi="Comic Sans MS" w:cs="Arial"/>
          <w:b/>
          <w:bCs/>
          <w:color w:val="000000" w:themeColor="text1"/>
          <w:lang w:eastAsia="en-GB"/>
        </w:rPr>
      </w:pPr>
      <w:r>
        <w:rPr>
          <w:rFonts w:ascii="Comic Sans MS" w:eastAsia="Times New Roman" w:hAnsi="Comic Sans MS" w:cs="Arial"/>
          <w:b/>
          <w:bCs/>
          <w:color w:val="000000" w:themeColor="text1"/>
          <w:lang w:eastAsia="en-GB"/>
        </w:rPr>
        <w:t>Increased isolation</w:t>
      </w:r>
    </w:p>
    <w:p w14:paraId="360EC971" w14:textId="73C091D2" w:rsidR="007A2BED"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Disabled children may have less contact with other people than non-disabled </w:t>
      </w:r>
      <w:r w:rsidR="00680D61" w:rsidRPr="00391694">
        <w:rPr>
          <w:rFonts w:ascii="Comic Sans MS" w:eastAsia="Times New Roman" w:hAnsi="Comic Sans MS" w:cs="Arial"/>
          <w:color w:val="000000" w:themeColor="text1"/>
          <w:lang w:eastAsia="en-GB"/>
        </w:rPr>
        <w:t>children because</w:t>
      </w:r>
      <w:r w:rsidRPr="00391694">
        <w:rPr>
          <w:rFonts w:ascii="Comic Sans MS" w:eastAsia="Times New Roman" w:hAnsi="Comic Sans MS" w:cs="Arial"/>
          <w:color w:val="000000" w:themeColor="text1"/>
          <w:lang w:eastAsia="en-GB"/>
        </w:rPr>
        <w:t xml:space="preserve"> they </w:t>
      </w:r>
    </w:p>
    <w:p w14:paraId="4A264442" w14:textId="72D02455"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have:</w:t>
      </w:r>
    </w:p>
    <w:p w14:paraId="39156B73"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fewer out of school opportunities than their peers</w:t>
      </w:r>
    </w:p>
    <w:p w14:paraId="05C7DB98" w14:textId="77777777"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fewer opportunities for spontaneous fun with friends</w:t>
      </w:r>
    </w:p>
    <w:p w14:paraId="5F400E43" w14:textId="7052B190" w:rsidR="007C6AFE" w:rsidRPr="00391694" w:rsidRDefault="007C6AFE" w:rsidP="00AD6E95">
      <w:pPr>
        <w:pStyle w:val="ListParagraph"/>
        <w:numPr>
          <w:ilvl w:val="0"/>
          <w:numId w:val="4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difficulty finding out about accessible events/places </w:t>
      </w:r>
    </w:p>
    <w:p w14:paraId="37701B73" w14:textId="77777777" w:rsidR="007C6AFE" w:rsidRPr="00391694" w:rsidRDefault="007C6AFE" w:rsidP="007C6AFE">
      <w:pPr>
        <w:spacing w:after="0" w:line="240" w:lineRule="auto"/>
        <w:jc w:val="both"/>
        <w:rPr>
          <w:rFonts w:ascii="Comic Sans MS" w:eastAsia="Times New Roman" w:hAnsi="Comic Sans MS" w:cs="Arial"/>
          <w:color w:val="000000" w:themeColor="text1"/>
          <w:lang w:eastAsia="en-GB"/>
        </w:rPr>
      </w:pPr>
    </w:p>
    <w:p w14:paraId="58E59872" w14:textId="3A07C5F1" w:rsidR="007C6AFE" w:rsidRPr="00D61C9C" w:rsidRDefault="007C6AFE" w:rsidP="00D61C9C">
      <w:pPr>
        <w:spacing w:after="0" w:line="240" w:lineRule="auto"/>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Dependency on others</w:t>
      </w:r>
    </w:p>
    <w:p w14:paraId="7B162886"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Children with disabilities may have regular contact with a wide network of carers </w:t>
      </w:r>
    </w:p>
    <w:p w14:paraId="1C1D9817"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and other adults for practical assistance in daily living including personal intimate </w:t>
      </w:r>
    </w:p>
    <w:p w14:paraId="36606420"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care. This can increase the opportunity for an abusive adult to be alone with a </w:t>
      </w:r>
    </w:p>
    <w:p w14:paraId="2AEDFB30"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w:t>
      </w:r>
    </w:p>
    <w:p w14:paraId="06CA38EE"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If a child is abused by a carer they rely on, they may be more reluctant to </w:t>
      </w:r>
    </w:p>
    <w:p w14:paraId="16F6C9CC"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disclose abuse for fear that the support service will stop.</w:t>
      </w:r>
    </w:p>
    <w:p w14:paraId="14A84797"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Caring for a child with little or no support can put families under stress. This can </w:t>
      </w:r>
    </w:p>
    <w:p w14:paraId="16CF3357"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make it difficult for parents to provide the care their child needs and can lead to a </w:t>
      </w:r>
    </w:p>
    <w:p w14:paraId="25F14F06"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 being abused or neglected.</w:t>
      </w:r>
    </w:p>
    <w:p w14:paraId="1AB3AA94" w14:textId="1CE6169C" w:rsidR="004C7A22" w:rsidRPr="00391694" w:rsidRDefault="004C7A22" w:rsidP="000714DB">
      <w:pPr>
        <w:spacing w:after="0" w:line="240" w:lineRule="auto"/>
        <w:jc w:val="both"/>
        <w:rPr>
          <w:rFonts w:ascii="Comic Sans MS" w:eastAsia="Times New Roman" w:hAnsi="Comic Sans MS" w:cs="Arial"/>
          <w:b/>
          <w:bCs/>
          <w:color w:val="000000" w:themeColor="text1"/>
          <w:lang w:eastAsia="en-GB"/>
        </w:rPr>
      </w:pPr>
    </w:p>
    <w:p w14:paraId="5859E666" w14:textId="18B2B418" w:rsidR="007C6AFE" w:rsidRPr="00391694" w:rsidRDefault="007C6AFE" w:rsidP="007C6AFE">
      <w:pPr>
        <w:spacing w:after="0" w:line="240" w:lineRule="auto"/>
        <w:ind w:left="720" w:hanging="720"/>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Inadequate support</w:t>
      </w:r>
    </w:p>
    <w:p w14:paraId="0BE8B59E" w14:textId="77777777" w:rsidR="007C6AFE" w:rsidRPr="00391694" w:rsidRDefault="007C6AFE" w:rsidP="007C6AFE">
      <w:pPr>
        <w:spacing w:after="0" w:line="240" w:lineRule="auto"/>
        <w:ind w:left="720" w:hanging="720"/>
        <w:jc w:val="both"/>
        <w:rPr>
          <w:rFonts w:ascii="Comic Sans MS" w:eastAsia="Times New Roman" w:hAnsi="Comic Sans MS" w:cs="Arial"/>
          <w:color w:val="000000" w:themeColor="text1"/>
          <w:lang w:eastAsia="en-GB"/>
        </w:rPr>
      </w:pPr>
    </w:p>
    <w:p w14:paraId="798C2AB6"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It can be difficult for any child who has experienced abuse to get the support they </w:t>
      </w:r>
    </w:p>
    <w:p w14:paraId="114F90CA"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need, but disabled children may face extra problems.</w:t>
      </w:r>
    </w:p>
    <w:p w14:paraId="347254D9"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Disabled children are less likely to tell someone about experiencing abuse and </w:t>
      </w:r>
    </w:p>
    <w:p w14:paraId="212DDCE7"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more likely to delay telling someone than their non-disabled peers </w:t>
      </w:r>
    </w:p>
    <w:p w14:paraId="77805C1C"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Some adults may not focus on a disabled child’s views.</w:t>
      </w:r>
    </w:p>
    <w:p w14:paraId="125AA858" w14:textId="77777777" w:rsidR="007C6AFE" w:rsidRPr="00391694" w:rsidRDefault="007C6AFE" w:rsidP="00AD6E95">
      <w:pPr>
        <w:pStyle w:val="ListParagraph"/>
        <w:numPr>
          <w:ilvl w:val="0"/>
          <w:numId w:val="50"/>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If abuse is reported to the police and/or children’s social care, the response may </w:t>
      </w:r>
    </w:p>
    <w:p w14:paraId="3AF8E959"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be affected if professionals lack skills or experience in working with disabled </w:t>
      </w:r>
    </w:p>
    <w:p w14:paraId="7A1CC9B4" w14:textId="4A4976A8"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children.</w:t>
      </w:r>
    </w:p>
    <w:p w14:paraId="7F59F7AC" w14:textId="397F9039"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p>
    <w:p w14:paraId="334FB701" w14:textId="77777777" w:rsidR="007C6AFE" w:rsidRPr="00391694" w:rsidRDefault="007C6AFE" w:rsidP="007C6AFE">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When working with children with disabilities, practitioners need to be aware that additional </w:t>
      </w:r>
      <w:r w:rsidRPr="00391694">
        <w:rPr>
          <w:rFonts w:ascii="Comic Sans MS" w:eastAsia="Times New Roman" w:hAnsi="Comic Sans MS" w:cs="Arial"/>
          <w:bCs/>
          <w:color w:val="000000" w:themeColor="text1"/>
          <w:lang w:eastAsia="en-GB"/>
        </w:rPr>
        <w:t>possible indicators of</w:t>
      </w:r>
      <w:r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bCs/>
          <w:color w:val="000000" w:themeColor="text1"/>
          <w:lang w:eastAsia="en-GB"/>
        </w:rPr>
        <w:t xml:space="preserve">abuse </w:t>
      </w:r>
      <w:r w:rsidRPr="00391694">
        <w:rPr>
          <w:rFonts w:ascii="Comic Sans MS" w:eastAsia="Times New Roman" w:hAnsi="Comic Sans MS" w:cs="Arial"/>
          <w:color w:val="000000" w:themeColor="text1"/>
          <w:lang w:eastAsia="en-GB"/>
        </w:rPr>
        <w:t>and/or neglect may also include:</w:t>
      </w:r>
    </w:p>
    <w:p w14:paraId="142C7B6E" w14:textId="77777777" w:rsidR="007C6AFE" w:rsidRPr="00391694" w:rsidRDefault="007C6AFE" w:rsidP="007C6AFE">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0987EB2E"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 bruise in a site that may not be of concern on an ambulant child such as the shin, maybe of concern on a non-mobile child</w:t>
      </w:r>
    </w:p>
    <w:p w14:paraId="3E55EA60"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Not getting enough help with feeding leading to malnourishment</w:t>
      </w:r>
    </w:p>
    <w:p w14:paraId="010D343A"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Poor toileting arrangements</w:t>
      </w:r>
    </w:p>
    <w:p w14:paraId="72995641"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Lack of stimulation</w:t>
      </w:r>
    </w:p>
    <w:p w14:paraId="7F8EFCDD"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Unjustified and/or excessive use of restraint </w:t>
      </w:r>
    </w:p>
    <w:p w14:paraId="2B879C67"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Rough handling, extreme behaviour modification such as deprivation of medication, food or clothing, disabling wheelchair batteries</w:t>
      </w:r>
    </w:p>
    <w:p w14:paraId="0C87E779"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Unwillingness to try to learn a child’s means of communication</w:t>
      </w:r>
    </w:p>
    <w:p w14:paraId="54C7CE72"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Ill-fitting equipment, for example, callipers, sleep boards, inappropriate splinting</w:t>
      </w:r>
    </w:p>
    <w:p w14:paraId="1047BBD1"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Misappropriation of a child’s finances; or</w:t>
      </w:r>
    </w:p>
    <w:p w14:paraId="2AFCF095" w14:textId="77777777" w:rsidR="007C6AFE" w:rsidRPr="00391694" w:rsidRDefault="007C6AFE" w:rsidP="00AD6E95">
      <w:pPr>
        <w:pStyle w:val="ListParagraph"/>
        <w:numPr>
          <w:ilvl w:val="0"/>
          <w:numId w:val="51"/>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Inappropriate invasive procedures.</w:t>
      </w:r>
    </w:p>
    <w:p w14:paraId="34EA9058" w14:textId="77777777" w:rsidR="00022290" w:rsidRPr="00391694" w:rsidRDefault="00022290" w:rsidP="00022290">
      <w:pPr>
        <w:autoSpaceDE w:val="0"/>
        <w:autoSpaceDN w:val="0"/>
        <w:adjustRightInd w:val="0"/>
        <w:spacing w:after="0" w:line="240" w:lineRule="auto"/>
        <w:jc w:val="both"/>
        <w:rPr>
          <w:rFonts w:ascii="Comic Sans MS" w:eastAsia="Times New Roman" w:hAnsi="Comic Sans MS" w:cs="Arial"/>
          <w:color w:val="000000" w:themeColor="text1"/>
          <w:lang w:eastAsia="en-GB"/>
        </w:rPr>
      </w:pPr>
    </w:p>
    <w:p w14:paraId="49A0E03B" w14:textId="2DEFB040" w:rsidR="00022290" w:rsidRPr="00391694" w:rsidRDefault="00A523D8" w:rsidP="00022290">
      <w:pPr>
        <w:autoSpaceDE w:val="0"/>
        <w:autoSpaceDN w:val="0"/>
        <w:adjustRightInd w:val="0"/>
        <w:spacing w:after="0" w:line="240" w:lineRule="auto"/>
        <w:jc w:val="both"/>
        <w:rPr>
          <w:rFonts w:ascii="Comic Sans MS" w:eastAsia="Times New Roman" w:hAnsi="Comic Sans MS" w:cs="Arial"/>
          <w:color w:val="000000" w:themeColor="text1"/>
          <w:lang w:eastAsia="en-GB"/>
        </w:rPr>
      </w:pPr>
      <w:hyperlink r:id="rId103" w:history="1">
        <w:r w:rsidR="00F4658D" w:rsidRPr="00391694">
          <w:rPr>
            <w:rStyle w:val="Hyperlink"/>
            <w:rFonts w:ascii="Comic Sans MS" w:eastAsia="Times New Roman" w:hAnsi="Comic Sans MS" w:cs="Arial"/>
            <w:lang w:eastAsia="en-GB"/>
          </w:rPr>
          <w:t>Calthorpe Safeguarding Policy</w:t>
        </w:r>
      </w:hyperlink>
      <w:r w:rsidR="00022290" w:rsidRPr="00391694">
        <w:rPr>
          <w:rFonts w:ascii="Comic Sans MS" w:eastAsia="Times New Roman" w:hAnsi="Comic Sans MS" w:cs="Arial"/>
          <w:color w:val="000000" w:themeColor="text1"/>
          <w:lang w:eastAsia="en-GB"/>
        </w:rPr>
        <w:t xml:space="preserve"> </w:t>
      </w:r>
      <w:r w:rsidR="00A96A41" w:rsidRPr="00391694">
        <w:rPr>
          <w:rFonts w:ascii="Comic Sans MS" w:eastAsia="Times New Roman" w:hAnsi="Comic Sans MS" w:cs="Arial"/>
          <w:color w:val="000000" w:themeColor="text1"/>
          <w:lang w:eastAsia="en-GB"/>
        </w:rPr>
        <w:t xml:space="preserve"> </w:t>
      </w:r>
    </w:p>
    <w:p w14:paraId="6DCCB598" w14:textId="77777777" w:rsidR="007C6AFE" w:rsidRPr="00391694" w:rsidRDefault="007C6AFE" w:rsidP="007C6AFE">
      <w:pPr>
        <w:pStyle w:val="ListParagraph"/>
        <w:spacing w:after="0" w:line="240" w:lineRule="auto"/>
        <w:jc w:val="both"/>
        <w:rPr>
          <w:rFonts w:ascii="Comic Sans MS" w:eastAsia="Times New Roman" w:hAnsi="Comic Sans MS" w:cs="Arial"/>
          <w:color w:val="000000" w:themeColor="text1"/>
          <w:lang w:eastAsia="en-GB"/>
        </w:rPr>
      </w:pPr>
    </w:p>
    <w:p w14:paraId="1235025C" w14:textId="57ADB926" w:rsidR="000B76BB" w:rsidRPr="00391694" w:rsidRDefault="00B97BA2" w:rsidP="00B97BA2">
      <w:pPr>
        <w:pStyle w:val="Heading2"/>
        <w:rPr>
          <w:rFonts w:ascii="Comic Sans MS" w:hAnsi="Comic Sans MS"/>
          <w:sz w:val="22"/>
          <w:szCs w:val="22"/>
        </w:rPr>
      </w:pPr>
      <w:bookmarkStart w:id="20" w:name="_Toc140653792"/>
      <w:r w:rsidRPr="00391694">
        <w:rPr>
          <w:rFonts w:ascii="Comic Sans MS" w:hAnsi="Comic Sans MS"/>
          <w:sz w:val="22"/>
          <w:szCs w:val="22"/>
        </w:rPr>
        <w:t>Homelessness</w:t>
      </w:r>
      <w:bookmarkEnd w:id="20"/>
    </w:p>
    <w:p w14:paraId="29BD8AC2" w14:textId="23912494" w:rsidR="00B97BA2" w:rsidRPr="00391694" w:rsidRDefault="00B97BA2" w:rsidP="00B97BA2">
      <w:pPr>
        <w:pStyle w:val="Heading2"/>
        <w:rPr>
          <w:rFonts w:ascii="Comic Sans MS" w:hAnsi="Comic Sans MS"/>
          <w:b w:val="0"/>
          <w:sz w:val="22"/>
          <w:szCs w:val="22"/>
        </w:rPr>
      </w:pPr>
      <w:r w:rsidRPr="00391694">
        <w:rPr>
          <w:rFonts w:ascii="Comic Sans MS" w:hAnsi="Comic Sans MS"/>
          <w:b w:val="0"/>
          <w:sz w:val="22"/>
          <w:szCs w:val="22"/>
        </w:rPr>
        <w:t>The definition of homelessness means not having a home. People are classed as homeless if they have nowhere to stay and are living on the streets, but can be homeless even if they have a roof over their head. </w:t>
      </w:r>
      <w:r w:rsidRPr="00391694">
        <w:rPr>
          <w:rFonts w:ascii="Comic Sans MS" w:hAnsi="Comic Sans MS"/>
          <w:b w:val="0"/>
          <w:sz w:val="22"/>
          <w:szCs w:val="22"/>
        </w:rPr>
        <w:br/>
        <w:t> </w:t>
      </w:r>
      <w:r w:rsidRPr="00391694">
        <w:rPr>
          <w:rFonts w:ascii="Comic Sans MS" w:hAnsi="Comic Sans MS"/>
          <w:b w:val="0"/>
          <w:sz w:val="22"/>
          <w:szCs w:val="22"/>
        </w:rPr>
        <w:br/>
        <w:t>People are classed as homeless if they are: </w:t>
      </w:r>
    </w:p>
    <w:p w14:paraId="67810732" w14:textId="77777777" w:rsidR="00B97BA2" w:rsidRPr="00391694" w:rsidRDefault="00B97BA2" w:rsidP="00AD6E95">
      <w:pPr>
        <w:pStyle w:val="Heading2"/>
        <w:numPr>
          <w:ilvl w:val="0"/>
          <w:numId w:val="52"/>
        </w:numPr>
        <w:rPr>
          <w:rFonts w:ascii="Comic Sans MS" w:hAnsi="Comic Sans MS"/>
          <w:b w:val="0"/>
          <w:sz w:val="22"/>
          <w:szCs w:val="22"/>
        </w:rPr>
      </w:pPr>
      <w:r w:rsidRPr="00391694">
        <w:rPr>
          <w:rFonts w:ascii="Comic Sans MS" w:hAnsi="Comic Sans MS"/>
          <w:b w:val="0"/>
          <w:sz w:val="22"/>
          <w:szCs w:val="22"/>
        </w:rPr>
        <w:t>staying with friends or family </w:t>
      </w:r>
    </w:p>
    <w:p w14:paraId="5BFDF762" w14:textId="77777777" w:rsidR="00B97BA2" w:rsidRPr="00391694" w:rsidRDefault="00B97BA2" w:rsidP="00AD6E95">
      <w:pPr>
        <w:pStyle w:val="Heading2"/>
        <w:numPr>
          <w:ilvl w:val="0"/>
          <w:numId w:val="52"/>
        </w:numPr>
        <w:rPr>
          <w:rFonts w:ascii="Comic Sans MS" w:hAnsi="Comic Sans MS"/>
          <w:b w:val="0"/>
          <w:sz w:val="22"/>
          <w:szCs w:val="22"/>
        </w:rPr>
      </w:pPr>
      <w:r w:rsidRPr="00391694">
        <w:rPr>
          <w:rFonts w:ascii="Comic Sans MS" w:hAnsi="Comic Sans MS"/>
          <w:b w:val="0"/>
          <w:sz w:val="22"/>
          <w:szCs w:val="22"/>
        </w:rPr>
        <w:t>staying in a hostel, night shelter or B&amp;B </w:t>
      </w:r>
    </w:p>
    <w:p w14:paraId="39084BDC" w14:textId="77777777" w:rsidR="00B97BA2" w:rsidRPr="00391694" w:rsidRDefault="00B97BA2" w:rsidP="00AD6E95">
      <w:pPr>
        <w:pStyle w:val="Heading2"/>
        <w:numPr>
          <w:ilvl w:val="0"/>
          <w:numId w:val="52"/>
        </w:numPr>
        <w:rPr>
          <w:rFonts w:ascii="Comic Sans MS" w:hAnsi="Comic Sans MS"/>
          <w:b w:val="0"/>
          <w:sz w:val="22"/>
          <w:szCs w:val="22"/>
        </w:rPr>
      </w:pPr>
      <w:r w:rsidRPr="00391694">
        <w:rPr>
          <w:rFonts w:ascii="Comic Sans MS" w:hAnsi="Comic Sans MS"/>
          <w:b w:val="0"/>
          <w:sz w:val="22"/>
          <w:szCs w:val="22"/>
        </w:rPr>
        <w:t>squatting (because they have no legal right to stay) </w:t>
      </w:r>
    </w:p>
    <w:p w14:paraId="0E5307EC" w14:textId="77777777" w:rsidR="00B97BA2" w:rsidRPr="00391694" w:rsidRDefault="00B97BA2" w:rsidP="00AD6E95">
      <w:pPr>
        <w:pStyle w:val="Heading2"/>
        <w:numPr>
          <w:ilvl w:val="0"/>
          <w:numId w:val="52"/>
        </w:numPr>
        <w:rPr>
          <w:rFonts w:ascii="Comic Sans MS" w:hAnsi="Comic Sans MS"/>
          <w:b w:val="0"/>
          <w:sz w:val="22"/>
          <w:szCs w:val="22"/>
        </w:rPr>
      </w:pPr>
      <w:r w:rsidRPr="00391694">
        <w:rPr>
          <w:rFonts w:ascii="Comic Sans MS" w:hAnsi="Comic Sans MS"/>
          <w:b w:val="0"/>
          <w:sz w:val="22"/>
          <w:szCs w:val="22"/>
        </w:rPr>
        <w:t>at risk of</w:t>
      </w:r>
      <w:r w:rsidRPr="00391694">
        <w:rPr>
          <w:rFonts w:ascii="Times New Roman" w:hAnsi="Times New Roman"/>
          <w:b w:val="0"/>
          <w:sz w:val="22"/>
          <w:szCs w:val="22"/>
        </w:rPr>
        <w:t> </w:t>
      </w:r>
      <w:hyperlink r:id="rId104" w:tgtFrame="_blank" w:history="1">
        <w:r w:rsidRPr="00391694">
          <w:rPr>
            <w:rStyle w:val="Hyperlink"/>
            <w:rFonts w:ascii="Comic Sans MS" w:hAnsi="Comic Sans MS"/>
            <w:b w:val="0"/>
            <w:sz w:val="22"/>
            <w:szCs w:val="22"/>
          </w:rPr>
          <w:t>violence or abuse in their home</w:t>
        </w:r>
      </w:hyperlink>
      <w:r w:rsidRPr="00391694">
        <w:rPr>
          <w:rFonts w:ascii="Comic Sans MS" w:hAnsi="Comic Sans MS"/>
          <w:b w:val="0"/>
          <w:sz w:val="22"/>
          <w:szCs w:val="22"/>
        </w:rPr>
        <w:t> </w:t>
      </w:r>
    </w:p>
    <w:p w14:paraId="2263A9C6" w14:textId="77777777" w:rsidR="00B97BA2" w:rsidRPr="00391694" w:rsidRDefault="00B97BA2" w:rsidP="00AD6E95">
      <w:pPr>
        <w:pStyle w:val="Heading2"/>
        <w:numPr>
          <w:ilvl w:val="0"/>
          <w:numId w:val="53"/>
        </w:numPr>
        <w:rPr>
          <w:rFonts w:ascii="Comic Sans MS" w:hAnsi="Comic Sans MS"/>
          <w:b w:val="0"/>
          <w:sz w:val="22"/>
          <w:szCs w:val="22"/>
        </w:rPr>
      </w:pPr>
      <w:r w:rsidRPr="00391694">
        <w:rPr>
          <w:rFonts w:ascii="Comic Sans MS" w:hAnsi="Comic Sans MS"/>
          <w:b w:val="0"/>
          <w:sz w:val="22"/>
          <w:szCs w:val="22"/>
        </w:rPr>
        <w:t>living in poor conditions that affect their health </w:t>
      </w:r>
    </w:p>
    <w:p w14:paraId="7270EF7B" w14:textId="58029E72" w:rsidR="00B97BA2" w:rsidRPr="00391694" w:rsidRDefault="00B97BA2" w:rsidP="00AD6E95">
      <w:pPr>
        <w:pStyle w:val="Heading2"/>
        <w:numPr>
          <w:ilvl w:val="0"/>
          <w:numId w:val="53"/>
        </w:numPr>
        <w:rPr>
          <w:rFonts w:ascii="Comic Sans MS" w:hAnsi="Comic Sans MS"/>
          <w:b w:val="0"/>
          <w:sz w:val="22"/>
          <w:szCs w:val="22"/>
        </w:rPr>
      </w:pPr>
      <w:r w:rsidRPr="00391694">
        <w:rPr>
          <w:rFonts w:ascii="Comic Sans MS" w:hAnsi="Comic Sans MS"/>
          <w:b w:val="0"/>
          <w:sz w:val="22"/>
          <w:szCs w:val="22"/>
        </w:rPr>
        <w:t>living apart from their family because you don't have a place to live together </w:t>
      </w:r>
    </w:p>
    <w:p w14:paraId="552F41BA" w14:textId="77777777" w:rsidR="0072505F" w:rsidRPr="00391694" w:rsidRDefault="0072505F" w:rsidP="0072505F">
      <w:pPr>
        <w:rPr>
          <w:rFonts w:ascii="Comic Sans MS" w:hAnsi="Comic Sans MS"/>
          <w:lang w:eastAsia="en-GB"/>
        </w:rPr>
      </w:pPr>
    </w:p>
    <w:p w14:paraId="71A02D5A" w14:textId="5ECF55D1" w:rsidR="00B97BA2" w:rsidRPr="00391694" w:rsidRDefault="00B97BA2" w:rsidP="00B97BA2">
      <w:pPr>
        <w:pStyle w:val="Heading2"/>
        <w:rPr>
          <w:rFonts w:ascii="Comic Sans MS" w:hAnsi="Comic Sans MS"/>
          <w:b w:val="0"/>
          <w:sz w:val="22"/>
          <w:szCs w:val="22"/>
        </w:rPr>
      </w:pPr>
      <w:r w:rsidRPr="00391694">
        <w:rPr>
          <w:rFonts w:ascii="Comic Sans MS" w:hAnsi="Comic Sans MS"/>
          <w:b w:val="0"/>
          <w:sz w:val="22"/>
          <w:szCs w:val="22"/>
        </w:rPr>
        <w:t>There are many reasons that homelessness may occur</w:t>
      </w:r>
      <w:r w:rsidR="0072505F" w:rsidRPr="00391694">
        <w:rPr>
          <w:rFonts w:ascii="Comic Sans MS" w:hAnsi="Comic Sans MS"/>
          <w:b w:val="0"/>
          <w:sz w:val="22"/>
          <w:szCs w:val="22"/>
        </w:rPr>
        <w:t>.</w:t>
      </w:r>
    </w:p>
    <w:p w14:paraId="28F8D6A6" w14:textId="77777777" w:rsidR="00B97BA2" w:rsidRPr="00391694" w:rsidRDefault="00B97BA2" w:rsidP="00AD6E95">
      <w:pPr>
        <w:pStyle w:val="Heading2"/>
        <w:numPr>
          <w:ilvl w:val="0"/>
          <w:numId w:val="54"/>
        </w:numPr>
        <w:rPr>
          <w:rFonts w:ascii="Comic Sans MS" w:hAnsi="Comic Sans MS"/>
          <w:b w:val="0"/>
          <w:sz w:val="22"/>
          <w:szCs w:val="22"/>
        </w:rPr>
      </w:pPr>
      <w:r w:rsidRPr="00391694">
        <w:rPr>
          <w:rFonts w:ascii="Comic Sans MS" w:hAnsi="Comic Sans MS"/>
          <w:b w:val="0"/>
          <w:sz w:val="22"/>
          <w:szCs w:val="22"/>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Pr="00391694" w:rsidRDefault="00B97BA2" w:rsidP="00AD6E95">
      <w:pPr>
        <w:pStyle w:val="ListParagraph"/>
        <w:numPr>
          <w:ilvl w:val="0"/>
          <w:numId w:val="55"/>
        </w:numPr>
        <w:rPr>
          <w:rFonts w:ascii="Comic Sans MS" w:hAnsi="Comic Sans MS" w:cs="Arial"/>
          <w:lang w:eastAsia="en-GB"/>
        </w:rPr>
      </w:pPr>
      <w:r w:rsidRPr="00391694">
        <w:rPr>
          <w:rFonts w:ascii="Comic Sans MS" w:hAnsi="Comic Sans MS"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391694">
        <w:rPr>
          <w:rFonts w:ascii="Comic Sans MS" w:hAnsi="Comic Sans MS" w:cs="Arial"/>
          <w:lang w:eastAsia="en-GB"/>
        </w:rPr>
        <w:t xml:space="preserve"> </w:t>
      </w:r>
    </w:p>
    <w:p w14:paraId="4C5AEE43" w14:textId="14A6F45B" w:rsidR="00B97BA2" w:rsidRPr="00391694" w:rsidRDefault="0072505F" w:rsidP="00AD6E95">
      <w:pPr>
        <w:pStyle w:val="ListParagraph"/>
        <w:numPr>
          <w:ilvl w:val="0"/>
          <w:numId w:val="55"/>
        </w:numPr>
        <w:rPr>
          <w:rFonts w:ascii="Comic Sans MS" w:hAnsi="Comic Sans MS" w:cs="Arial"/>
          <w:lang w:eastAsia="en-GB"/>
        </w:rPr>
      </w:pPr>
      <w:r w:rsidRPr="00391694">
        <w:rPr>
          <w:rFonts w:ascii="Comic Sans MS" w:hAnsi="Comic Sans MS" w:cs="Arial"/>
          <w:lang w:eastAsia="en-GB"/>
        </w:rPr>
        <w:t>The Homelessness Reduction Act 2017 places a legal duty on councils so that everyone who is homeless or at risk of homelessness will have access to meaningful help.</w:t>
      </w:r>
    </w:p>
    <w:p w14:paraId="26097EDD" w14:textId="1C3817D6" w:rsidR="00A45991" w:rsidRPr="00D61C9C" w:rsidRDefault="00B62935" w:rsidP="00D61C9C">
      <w:pPr>
        <w:pStyle w:val="Heading2"/>
        <w:rPr>
          <w:rFonts w:ascii="Comic Sans MS" w:hAnsi="Comic Sans MS"/>
          <w:bCs/>
          <w:sz w:val="22"/>
          <w:szCs w:val="22"/>
        </w:rPr>
      </w:pPr>
      <w:r w:rsidRPr="00391694">
        <w:rPr>
          <w:rFonts w:ascii="Comic Sans MS" w:hAnsi="Comic Sans MS"/>
          <w:bCs/>
          <w:sz w:val="22"/>
          <w:szCs w:val="22"/>
        </w:rPr>
        <w:t>Young Carers</w:t>
      </w:r>
    </w:p>
    <w:p w14:paraId="760645E7" w14:textId="5554A6F8" w:rsidR="00B62935" w:rsidRPr="00391694" w:rsidRDefault="00B62935" w:rsidP="00B62935">
      <w:pPr>
        <w:pStyle w:val="Heading2"/>
        <w:rPr>
          <w:rFonts w:ascii="Comic Sans MS" w:hAnsi="Comic Sans MS"/>
          <w:b w:val="0"/>
          <w:sz w:val="22"/>
          <w:szCs w:val="22"/>
        </w:rPr>
      </w:pPr>
      <w:r w:rsidRPr="00391694">
        <w:rPr>
          <w:rFonts w:ascii="Comic Sans MS" w:hAnsi="Comic Sans MS"/>
          <w:b w:val="0"/>
          <w:sz w:val="22"/>
          <w:szCs w:val="22"/>
          <w:lang w:val="en-US"/>
        </w:rPr>
        <w:t>A young carer is someone who helps care for someone within their family. The support they give is usually</w:t>
      </w:r>
      <w:r w:rsidRPr="00391694">
        <w:rPr>
          <w:rFonts w:ascii="Comic Sans MS" w:hAnsi="Comic Sans MS"/>
          <w:b w:val="0"/>
          <w:sz w:val="22"/>
          <w:szCs w:val="22"/>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391694" w:rsidRDefault="00B62935" w:rsidP="00B62935">
      <w:pPr>
        <w:pStyle w:val="Heading2"/>
        <w:rPr>
          <w:rFonts w:ascii="Comic Sans MS" w:hAnsi="Comic Sans MS"/>
          <w:b w:val="0"/>
          <w:sz w:val="22"/>
          <w:szCs w:val="22"/>
        </w:rPr>
      </w:pPr>
      <w:r w:rsidRPr="00391694">
        <w:rPr>
          <w:rFonts w:ascii="Comic Sans MS" w:hAnsi="Comic Sans MS"/>
          <w:b w:val="0"/>
          <w:sz w:val="22"/>
          <w:szCs w:val="22"/>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391694" w:rsidRDefault="00B62935" w:rsidP="00B62935">
      <w:pPr>
        <w:pStyle w:val="Heading2"/>
        <w:rPr>
          <w:rFonts w:ascii="Comic Sans MS" w:hAnsi="Comic Sans MS"/>
          <w:b w:val="0"/>
          <w:sz w:val="22"/>
          <w:szCs w:val="22"/>
          <w:lang w:val="en"/>
        </w:rPr>
      </w:pPr>
      <w:r w:rsidRPr="00391694">
        <w:rPr>
          <w:rFonts w:ascii="Comic Sans MS" w:hAnsi="Comic Sans MS"/>
          <w:b w:val="0"/>
          <w:sz w:val="22"/>
          <w:szCs w:val="22"/>
          <w:lang w:val="en"/>
        </w:rPr>
        <w:t>Young carers may undertake some or all of the following for another person:</w:t>
      </w:r>
    </w:p>
    <w:p w14:paraId="288BC233" w14:textId="77777777" w:rsidR="00B62935" w:rsidRPr="00391694" w:rsidRDefault="00B62935" w:rsidP="00AD6E95">
      <w:pPr>
        <w:pStyle w:val="Heading2"/>
        <w:numPr>
          <w:ilvl w:val="0"/>
          <w:numId w:val="56"/>
        </w:numPr>
        <w:rPr>
          <w:rFonts w:ascii="Comic Sans MS" w:hAnsi="Comic Sans MS"/>
          <w:b w:val="0"/>
          <w:sz w:val="22"/>
          <w:szCs w:val="22"/>
          <w:lang w:val="en"/>
        </w:rPr>
      </w:pPr>
      <w:r w:rsidRPr="00391694">
        <w:rPr>
          <w:rFonts w:ascii="Comic Sans MS" w:hAnsi="Comic Sans MS"/>
          <w:b w:val="0"/>
          <w:sz w:val="22"/>
          <w:szCs w:val="22"/>
          <w:lang w:val="en"/>
        </w:rPr>
        <w:t>Practical tasks such as cooking, housework or shopping</w:t>
      </w:r>
    </w:p>
    <w:p w14:paraId="14A5D959" w14:textId="77777777" w:rsidR="00B62935" w:rsidRPr="00391694" w:rsidRDefault="00B62935" w:rsidP="00AD6E95">
      <w:pPr>
        <w:pStyle w:val="Heading2"/>
        <w:numPr>
          <w:ilvl w:val="0"/>
          <w:numId w:val="56"/>
        </w:numPr>
        <w:rPr>
          <w:rFonts w:ascii="Comic Sans MS" w:hAnsi="Comic Sans MS"/>
          <w:b w:val="0"/>
          <w:sz w:val="22"/>
          <w:szCs w:val="22"/>
          <w:lang w:val="en"/>
        </w:rPr>
      </w:pPr>
      <w:r w:rsidRPr="00391694">
        <w:rPr>
          <w:rFonts w:ascii="Comic Sans MS" w:hAnsi="Comic Sans MS"/>
          <w:b w:val="0"/>
          <w:sz w:val="22"/>
          <w:szCs w:val="22"/>
          <w:lang w:val="en"/>
        </w:rPr>
        <w:t>Physical care such as lifting or helping up the stairs</w:t>
      </w:r>
    </w:p>
    <w:p w14:paraId="398FF55D" w14:textId="77777777" w:rsidR="00B62935" w:rsidRPr="00391694" w:rsidRDefault="00B62935" w:rsidP="00AD6E95">
      <w:pPr>
        <w:pStyle w:val="Heading2"/>
        <w:numPr>
          <w:ilvl w:val="0"/>
          <w:numId w:val="56"/>
        </w:numPr>
        <w:rPr>
          <w:rFonts w:ascii="Comic Sans MS" w:hAnsi="Comic Sans MS"/>
          <w:b w:val="0"/>
          <w:sz w:val="22"/>
          <w:szCs w:val="22"/>
          <w:lang w:val="en"/>
        </w:rPr>
      </w:pPr>
      <w:r w:rsidRPr="00391694">
        <w:rPr>
          <w:rFonts w:ascii="Comic Sans MS" w:hAnsi="Comic Sans MS"/>
          <w:b w:val="0"/>
          <w:sz w:val="22"/>
          <w:szCs w:val="22"/>
          <w:lang w:val="en"/>
        </w:rPr>
        <w:t>Personal care such as dressing, washing or attending to toileting needs</w:t>
      </w:r>
    </w:p>
    <w:p w14:paraId="62C4B5F1" w14:textId="77777777" w:rsidR="00B62935" w:rsidRPr="00391694" w:rsidRDefault="00B62935" w:rsidP="00AD6E95">
      <w:pPr>
        <w:pStyle w:val="Heading2"/>
        <w:numPr>
          <w:ilvl w:val="0"/>
          <w:numId w:val="56"/>
        </w:numPr>
        <w:rPr>
          <w:rFonts w:ascii="Comic Sans MS" w:hAnsi="Comic Sans MS"/>
          <w:b w:val="0"/>
          <w:sz w:val="22"/>
          <w:szCs w:val="22"/>
          <w:lang w:val="en"/>
        </w:rPr>
      </w:pPr>
      <w:r w:rsidRPr="00391694">
        <w:rPr>
          <w:rFonts w:ascii="Comic Sans MS" w:hAnsi="Comic Sans MS"/>
          <w:b w:val="0"/>
          <w:sz w:val="22"/>
          <w:szCs w:val="22"/>
          <w:lang w:val="en"/>
        </w:rPr>
        <w:t>Emotional support such as listening, calming or being there</w:t>
      </w:r>
    </w:p>
    <w:p w14:paraId="2F84D17E" w14:textId="77777777" w:rsidR="00B62935" w:rsidRPr="00391694" w:rsidRDefault="00B62935" w:rsidP="00AD6E95">
      <w:pPr>
        <w:pStyle w:val="Heading2"/>
        <w:numPr>
          <w:ilvl w:val="0"/>
          <w:numId w:val="56"/>
        </w:numPr>
        <w:rPr>
          <w:rFonts w:ascii="Comic Sans MS" w:hAnsi="Comic Sans MS"/>
          <w:b w:val="0"/>
          <w:sz w:val="22"/>
          <w:szCs w:val="22"/>
          <w:lang w:val="en-US"/>
        </w:rPr>
      </w:pPr>
      <w:r w:rsidRPr="00391694">
        <w:rPr>
          <w:rFonts w:ascii="Comic Sans MS" w:hAnsi="Comic Sans MS"/>
          <w:b w:val="0"/>
          <w:sz w:val="22"/>
          <w:szCs w:val="22"/>
          <w:lang w:val="en"/>
        </w:rPr>
        <w:t>Household management such as paying bills or managing finances</w:t>
      </w:r>
    </w:p>
    <w:p w14:paraId="15659AAE" w14:textId="77777777" w:rsidR="00B62935" w:rsidRPr="00391694" w:rsidRDefault="00B62935" w:rsidP="00AD6E95">
      <w:pPr>
        <w:pStyle w:val="Heading2"/>
        <w:numPr>
          <w:ilvl w:val="0"/>
          <w:numId w:val="56"/>
        </w:numPr>
        <w:rPr>
          <w:rFonts w:ascii="Comic Sans MS" w:hAnsi="Comic Sans MS"/>
          <w:b w:val="0"/>
          <w:sz w:val="22"/>
          <w:szCs w:val="22"/>
          <w:lang w:val="en-US"/>
        </w:rPr>
      </w:pPr>
      <w:r w:rsidRPr="00391694">
        <w:rPr>
          <w:rFonts w:ascii="Comic Sans MS" w:hAnsi="Comic Sans MS"/>
          <w:b w:val="0"/>
          <w:sz w:val="22"/>
          <w:szCs w:val="22"/>
          <w:lang w:val="en"/>
        </w:rPr>
        <w:t xml:space="preserve">Looking after siblings for example, putting them to bed, walking them to school or general parenting </w:t>
      </w:r>
    </w:p>
    <w:p w14:paraId="75EBB8C2" w14:textId="77777777" w:rsidR="00B62935" w:rsidRPr="00391694" w:rsidRDefault="00B62935" w:rsidP="00AD6E95">
      <w:pPr>
        <w:pStyle w:val="Heading2"/>
        <w:numPr>
          <w:ilvl w:val="0"/>
          <w:numId w:val="56"/>
        </w:numPr>
        <w:rPr>
          <w:rFonts w:ascii="Comic Sans MS" w:hAnsi="Comic Sans MS"/>
          <w:b w:val="0"/>
          <w:sz w:val="22"/>
          <w:szCs w:val="22"/>
          <w:lang w:val="en-US"/>
        </w:rPr>
      </w:pPr>
      <w:r w:rsidRPr="00391694">
        <w:rPr>
          <w:rFonts w:ascii="Comic Sans MS" w:hAnsi="Comic Sans MS"/>
          <w:b w:val="0"/>
          <w:sz w:val="22"/>
          <w:szCs w:val="22"/>
          <w:lang w:val="en"/>
        </w:rPr>
        <w:t>Interpretation such as translating for someone with English as an additional language or communicating for someone with a hearing or speech impairment</w:t>
      </w:r>
    </w:p>
    <w:p w14:paraId="1CD8E908" w14:textId="77777777" w:rsidR="00B62935" w:rsidRPr="00391694" w:rsidRDefault="00B62935" w:rsidP="00B62935">
      <w:pPr>
        <w:pStyle w:val="Heading2"/>
        <w:rPr>
          <w:rFonts w:ascii="Comic Sans MS" w:hAnsi="Comic Sans MS"/>
          <w:b w:val="0"/>
          <w:sz w:val="22"/>
          <w:szCs w:val="22"/>
          <w:lang w:val="en"/>
        </w:rPr>
      </w:pPr>
      <w:r w:rsidRPr="00391694">
        <w:rPr>
          <w:rFonts w:ascii="Comic Sans MS" w:hAnsi="Comic Sans MS"/>
          <w:b w:val="0"/>
          <w:sz w:val="22"/>
          <w:szCs w:val="22"/>
          <w:lang w:val="en"/>
        </w:rPr>
        <w:t>Many young carers can suffer from:</w:t>
      </w:r>
    </w:p>
    <w:p w14:paraId="48708730" w14:textId="77777777" w:rsidR="00B62935" w:rsidRPr="00391694" w:rsidRDefault="00B62935" w:rsidP="00AD6E95">
      <w:pPr>
        <w:pStyle w:val="Heading2"/>
        <w:numPr>
          <w:ilvl w:val="0"/>
          <w:numId w:val="57"/>
        </w:numPr>
        <w:rPr>
          <w:rFonts w:ascii="Comic Sans MS" w:hAnsi="Comic Sans MS"/>
          <w:b w:val="0"/>
          <w:sz w:val="22"/>
          <w:szCs w:val="22"/>
          <w:lang w:val="en"/>
        </w:rPr>
      </w:pPr>
      <w:r w:rsidRPr="00391694">
        <w:rPr>
          <w:rFonts w:ascii="Comic Sans MS" w:hAnsi="Comic Sans MS"/>
          <w:b w:val="0"/>
          <w:sz w:val="22"/>
          <w:szCs w:val="22"/>
          <w:lang w:val="en"/>
        </w:rPr>
        <w:t>Anxiety and exhaustion because of the pressure of taking on adult responsibilities</w:t>
      </w:r>
    </w:p>
    <w:p w14:paraId="1FFF0785" w14:textId="77777777" w:rsidR="00B62935" w:rsidRPr="00391694" w:rsidRDefault="00B62935" w:rsidP="00AD6E95">
      <w:pPr>
        <w:pStyle w:val="Heading2"/>
        <w:numPr>
          <w:ilvl w:val="0"/>
          <w:numId w:val="57"/>
        </w:numPr>
        <w:rPr>
          <w:rFonts w:ascii="Comic Sans MS" w:hAnsi="Comic Sans MS"/>
          <w:b w:val="0"/>
          <w:sz w:val="22"/>
          <w:szCs w:val="22"/>
          <w:lang w:val="en"/>
        </w:rPr>
      </w:pPr>
      <w:r w:rsidRPr="00391694">
        <w:rPr>
          <w:rFonts w:ascii="Comic Sans MS" w:hAnsi="Comic Sans MS"/>
          <w:b w:val="0"/>
          <w:sz w:val="22"/>
          <w:szCs w:val="22"/>
          <w:lang w:val="en"/>
        </w:rPr>
        <w:t>Worry that they may let family members down if they can’t keep up or feel the need to ask for help</w:t>
      </w:r>
    </w:p>
    <w:p w14:paraId="15D02CF2" w14:textId="77777777" w:rsidR="00B62935" w:rsidRPr="00391694" w:rsidRDefault="00B62935" w:rsidP="00AD6E95">
      <w:pPr>
        <w:pStyle w:val="Heading2"/>
        <w:numPr>
          <w:ilvl w:val="0"/>
          <w:numId w:val="57"/>
        </w:numPr>
        <w:rPr>
          <w:rFonts w:ascii="Comic Sans MS" w:hAnsi="Comic Sans MS"/>
          <w:b w:val="0"/>
          <w:sz w:val="22"/>
          <w:szCs w:val="22"/>
          <w:lang w:val="en"/>
        </w:rPr>
      </w:pPr>
      <w:r w:rsidRPr="00391694">
        <w:rPr>
          <w:rFonts w:ascii="Comic Sans MS" w:hAnsi="Comic Sans MS"/>
          <w:b w:val="0"/>
          <w:sz w:val="22"/>
          <w:szCs w:val="22"/>
          <w:lang w:val="en"/>
        </w:rPr>
        <w:t>Social issues – their time at school and social time with their friends can be affected</w:t>
      </w:r>
    </w:p>
    <w:p w14:paraId="6BF69CEA" w14:textId="77777777" w:rsidR="00B62935" w:rsidRPr="00391694" w:rsidRDefault="00B62935" w:rsidP="00B62935">
      <w:pPr>
        <w:rPr>
          <w:rFonts w:ascii="Comic Sans MS" w:hAnsi="Comic Sans MS"/>
          <w:lang w:val="en" w:eastAsia="en-GB"/>
        </w:rPr>
      </w:pPr>
    </w:p>
    <w:p w14:paraId="6E58F928" w14:textId="522120E6" w:rsidR="00B62935" w:rsidRDefault="00B62935" w:rsidP="00B62935">
      <w:pPr>
        <w:rPr>
          <w:rFonts w:ascii="Comic Sans MS" w:hAnsi="Comic Sans MS" w:cs="Arial"/>
          <w:lang w:eastAsia="en-GB"/>
        </w:rPr>
      </w:pPr>
      <w:r w:rsidRPr="00391694">
        <w:rPr>
          <w:rFonts w:ascii="Comic Sans MS" w:hAnsi="Comic Sans MS"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5BF7FD75" w14:textId="16BC47AE" w:rsidR="000714DB" w:rsidRDefault="000714DB" w:rsidP="00B62935">
      <w:pPr>
        <w:rPr>
          <w:rFonts w:ascii="Comic Sans MS" w:hAnsi="Comic Sans MS" w:cs="Arial"/>
          <w:lang w:eastAsia="en-GB"/>
        </w:rPr>
      </w:pPr>
    </w:p>
    <w:p w14:paraId="5016A026" w14:textId="354C196F" w:rsidR="000714DB" w:rsidRDefault="000714DB" w:rsidP="00B62935">
      <w:pPr>
        <w:rPr>
          <w:rFonts w:ascii="Comic Sans MS" w:hAnsi="Comic Sans MS" w:cs="Arial"/>
          <w:lang w:eastAsia="en-GB"/>
        </w:rPr>
      </w:pPr>
    </w:p>
    <w:p w14:paraId="43788181" w14:textId="77D27093" w:rsidR="000714DB" w:rsidRDefault="000714DB" w:rsidP="00B62935">
      <w:pPr>
        <w:rPr>
          <w:rFonts w:ascii="Comic Sans MS" w:hAnsi="Comic Sans MS" w:cs="Arial"/>
          <w:lang w:eastAsia="en-GB"/>
        </w:rPr>
      </w:pPr>
    </w:p>
    <w:p w14:paraId="5F35AEB0" w14:textId="28A48514" w:rsidR="000714DB" w:rsidRDefault="000714DB" w:rsidP="00B62935">
      <w:pPr>
        <w:rPr>
          <w:rFonts w:ascii="Comic Sans MS" w:hAnsi="Comic Sans MS" w:cs="Arial"/>
          <w:lang w:eastAsia="en-GB"/>
        </w:rPr>
      </w:pPr>
    </w:p>
    <w:p w14:paraId="4A921ABE" w14:textId="124B2CA5" w:rsidR="000714DB" w:rsidRDefault="000714DB" w:rsidP="00B62935">
      <w:pPr>
        <w:rPr>
          <w:rFonts w:ascii="Comic Sans MS" w:hAnsi="Comic Sans MS" w:cs="Arial"/>
          <w:lang w:eastAsia="en-GB"/>
        </w:rPr>
      </w:pPr>
    </w:p>
    <w:p w14:paraId="68FC8164" w14:textId="4A3B0173" w:rsidR="000714DB" w:rsidRDefault="000714DB" w:rsidP="00B62935">
      <w:pPr>
        <w:rPr>
          <w:rFonts w:ascii="Comic Sans MS" w:hAnsi="Comic Sans MS" w:cs="Arial"/>
          <w:lang w:eastAsia="en-GB"/>
        </w:rPr>
      </w:pPr>
    </w:p>
    <w:p w14:paraId="54B36F52" w14:textId="28CCEB8D" w:rsidR="000714DB" w:rsidRDefault="000714DB" w:rsidP="00B62935">
      <w:pPr>
        <w:rPr>
          <w:rFonts w:ascii="Comic Sans MS" w:hAnsi="Comic Sans MS" w:cs="Arial"/>
          <w:lang w:eastAsia="en-GB"/>
        </w:rPr>
      </w:pPr>
    </w:p>
    <w:p w14:paraId="587555CA" w14:textId="235E8D77" w:rsidR="000714DB" w:rsidRDefault="000714DB" w:rsidP="00B62935">
      <w:pPr>
        <w:rPr>
          <w:rFonts w:ascii="Comic Sans MS" w:hAnsi="Comic Sans MS" w:cs="Arial"/>
          <w:lang w:eastAsia="en-GB"/>
        </w:rPr>
      </w:pPr>
    </w:p>
    <w:p w14:paraId="7D65C932" w14:textId="66850799" w:rsidR="000714DB" w:rsidRDefault="000714DB" w:rsidP="00B62935">
      <w:pPr>
        <w:rPr>
          <w:rFonts w:ascii="Comic Sans MS" w:hAnsi="Comic Sans MS" w:cs="Arial"/>
          <w:lang w:eastAsia="en-GB"/>
        </w:rPr>
      </w:pPr>
    </w:p>
    <w:p w14:paraId="1881580B" w14:textId="50F970D2" w:rsidR="000714DB" w:rsidRDefault="000714DB" w:rsidP="00B62935">
      <w:pPr>
        <w:rPr>
          <w:rFonts w:ascii="Comic Sans MS" w:hAnsi="Comic Sans MS" w:cs="Arial"/>
          <w:lang w:eastAsia="en-GB"/>
        </w:rPr>
      </w:pPr>
    </w:p>
    <w:p w14:paraId="0C6A0760" w14:textId="629CD4D8" w:rsidR="000714DB" w:rsidRDefault="000714DB" w:rsidP="00B62935">
      <w:pPr>
        <w:rPr>
          <w:rFonts w:ascii="Comic Sans MS" w:hAnsi="Comic Sans MS" w:cs="Arial"/>
          <w:lang w:eastAsia="en-GB"/>
        </w:rPr>
      </w:pPr>
    </w:p>
    <w:p w14:paraId="359E4E97" w14:textId="242BCFC7" w:rsidR="000714DB" w:rsidRDefault="000714DB" w:rsidP="00B62935">
      <w:pPr>
        <w:rPr>
          <w:rFonts w:ascii="Comic Sans MS" w:hAnsi="Comic Sans MS" w:cs="Arial"/>
          <w:lang w:eastAsia="en-GB"/>
        </w:rPr>
      </w:pPr>
    </w:p>
    <w:p w14:paraId="3FCED252" w14:textId="2CB70961" w:rsidR="000714DB" w:rsidRDefault="000714DB" w:rsidP="00B62935">
      <w:pPr>
        <w:rPr>
          <w:rFonts w:ascii="Comic Sans MS" w:hAnsi="Comic Sans MS" w:cs="Arial"/>
          <w:lang w:eastAsia="en-GB"/>
        </w:rPr>
      </w:pPr>
    </w:p>
    <w:p w14:paraId="04EF949A" w14:textId="77777777" w:rsidR="000714DB" w:rsidRPr="00391694" w:rsidRDefault="000714DB" w:rsidP="00B62935">
      <w:pPr>
        <w:rPr>
          <w:rFonts w:ascii="Comic Sans MS" w:hAnsi="Comic Sans MS" w:cs="Arial"/>
          <w:lang w:val="en" w:eastAsia="en-GB"/>
        </w:rPr>
      </w:pPr>
    </w:p>
    <w:p w14:paraId="0AE67771" w14:textId="50CB9307" w:rsidR="00C258B0" w:rsidRPr="00D61C9C" w:rsidRDefault="000714DB" w:rsidP="00D61C9C">
      <w:pPr>
        <w:pStyle w:val="Heading2"/>
        <w:rPr>
          <w:rFonts w:ascii="Comic Sans MS" w:hAnsi="Comic Sans MS"/>
          <w:color w:val="000000" w:themeColor="text1"/>
          <w:sz w:val="22"/>
          <w:szCs w:val="22"/>
          <w:u w:val="single"/>
        </w:rPr>
      </w:pPr>
      <w:r w:rsidRPr="000714DB">
        <w:rPr>
          <w:rFonts w:ascii="Comic Sans MS" w:hAnsi="Comic Sans MS"/>
          <w:color w:val="000000" w:themeColor="text1"/>
          <w:sz w:val="22"/>
          <w:szCs w:val="22"/>
          <w:u w:val="single"/>
        </w:rPr>
        <w:t>APPENDIX 2</w:t>
      </w:r>
    </w:p>
    <w:p w14:paraId="5996EC04" w14:textId="35A02B28" w:rsidR="00C258B0" w:rsidRPr="00D61C9C" w:rsidRDefault="00AC1CC5" w:rsidP="00D61C9C">
      <w:pPr>
        <w:pStyle w:val="Heading3"/>
        <w:rPr>
          <w:rFonts w:ascii="Comic Sans MS" w:hAnsi="Comic Sans MS"/>
          <w:b/>
          <w:bCs/>
          <w:sz w:val="22"/>
          <w:szCs w:val="22"/>
        </w:rPr>
      </w:pPr>
      <w:r w:rsidRPr="00391694">
        <w:rPr>
          <w:rFonts w:ascii="Comic Sans MS" w:hAnsi="Comic Sans MS"/>
          <w:b/>
          <w:bCs/>
          <w:sz w:val="22"/>
          <w:szCs w:val="22"/>
        </w:rPr>
        <w:t xml:space="preserve">Dealing with a disclosure of </w:t>
      </w:r>
      <w:r w:rsidR="00A82C20" w:rsidRPr="00391694">
        <w:rPr>
          <w:rFonts w:ascii="Comic Sans MS" w:hAnsi="Comic Sans MS"/>
          <w:b/>
          <w:bCs/>
          <w:sz w:val="22"/>
          <w:szCs w:val="22"/>
        </w:rPr>
        <w:t xml:space="preserve">abuse </w:t>
      </w:r>
    </w:p>
    <w:p w14:paraId="45638672" w14:textId="53198735" w:rsidR="00C258B0" w:rsidRPr="00FE2809" w:rsidRDefault="00C258B0" w:rsidP="00FE2809">
      <w:pPr>
        <w:pStyle w:val="Heading3"/>
        <w:rPr>
          <w:rFonts w:ascii="Comic Sans MS" w:hAnsi="Comic Sans MS"/>
          <w:color w:val="000000" w:themeColor="text1"/>
          <w:sz w:val="22"/>
          <w:szCs w:val="22"/>
        </w:rPr>
      </w:pPr>
      <w:r w:rsidRPr="00391694">
        <w:rPr>
          <w:rFonts w:ascii="Comic Sans MS" w:hAnsi="Comic Sans MS"/>
          <w:color w:val="000000" w:themeColor="text1"/>
          <w:sz w:val="22"/>
          <w:szCs w:val="22"/>
        </w:rPr>
        <w:t xml:space="preserve">When a pupil tells me about </w:t>
      </w:r>
      <w:r w:rsidR="005C0F89" w:rsidRPr="00391694">
        <w:rPr>
          <w:rFonts w:ascii="Comic Sans MS" w:hAnsi="Comic Sans MS"/>
          <w:color w:val="000000" w:themeColor="text1"/>
          <w:sz w:val="22"/>
          <w:szCs w:val="22"/>
        </w:rPr>
        <w:t>abuse,</w:t>
      </w:r>
      <w:r w:rsidRPr="00391694">
        <w:rPr>
          <w:rFonts w:ascii="Comic Sans MS" w:hAnsi="Comic Sans MS"/>
          <w:color w:val="000000" w:themeColor="text1"/>
          <w:sz w:val="22"/>
          <w:szCs w:val="22"/>
        </w:rPr>
        <w:t xml:space="preserve"> they have suffered, what should I remember?</w:t>
      </w:r>
    </w:p>
    <w:p w14:paraId="16299397"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Stay calm.</w:t>
      </w:r>
    </w:p>
    <w:p w14:paraId="540FC8F8"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Do not communicate shock, anger or embarrassment.</w:t>
      </w:r>
    </w:p>
    <w:p w14:paraId="7C9DA603" w14:textId="58008E2E"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Reassure the child. Tell </w:t>
      </w:r>
      <w:r w:rsidR="00EB3C23" w:rsidRPr="00391694">
        <w:rPr>
          <w:rFonts w:ascii="Comic Sans MS" w:eastAsia="Times New Roman" w:hAnsi="Comic Sans MS" w:cs="Arial"/>
          <w:color w:val="000000" w:themeColor="text1"/>
          <w:lang w:eastAsia="en-GB"/>
        </w:rPr>
        <w:t xml:space="preserve">them </w:t>
      </w:r>
      <w:r w:rsidRPr="00391694">
        <w:rPr>
          <w:rFonts w:ascii="Comic Sans MS" w:eastAsia="Times New Roman" w:hAnsi="Comic Sans MS" w:cs="Arial"/>
          <w:color w:val="000000" w:themeColor="text1"/>
          <w:lang w:eastAsia="en-GB"/>
        </w:rPr>
        <w:t xml:space="preserve">you are pleased that </w:t>
      </w:r>
      <w:r w:rsidR="00EB3C23" w:rsidRPr="00391694">
        <w:rPr>
          <w:rFonts w:ascii="Comic Sans MS" w:eastAsia="Times New Roman" w:hAnsi="Comic Sans MS" w:cs="Arial"/>
          <w:color w:val="000000" w:themeColor="text1"/>
          <w:lang w:eastAsia="en-GB"/>
        </w:rPr>
        <w:t>they are</w:t>
      </w:r>
      <w:r w:rsidRPr="00391694">
        <w:rPr>
          <w:rFonts w:ascii="Comic Sans MS" w:eastAsia="Times New Roman" w:hAnsi="Comic Sans MS" w:cs="Arial"/>
          <w:color w:val="000000" w:themeColor="text1"/>
          <w:lang w:eastAsia="en-GB"/>
        </w:rPr>
        <w:t xml:space="preserve"> speaking to you.</w:t>
      </w:r>
    </w:p>
    <w:p w14:paraId="2B9E3DB1" w14:textId="77777777" w:rsidR="00BD30A6" w:rsidRPr="00391694"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Never enter into a pact of secrecy with the child.  Assure her/him that you will try to help but</w:t>
      </w:r>
      <w:r w:rsidR="004E1BC0" w:rsidRPr="00391694">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let the child know that you will have to tell other people in order to do this.  State who this will be and why.</w:t>
      </w:r>
    </w:p>
    <w:p w14:paraId="7A90EBA7" w14:textId="77777777" w:rsidR="00BD30A6" w:rsidRPr="00391694"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Say you'll take them seriously - They may have kept the abuse secret because they were scared they wouldn’t be believed. Make sure they know they can trust you and you’ll listen and support them.</w:t>
      </w:r>
    </w:p>
    <w:p w14:paraId="59076F1E" w14:textId="6D589675" w:rsidR="00C258B0" w:rsidRPr="00391694"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Tell the child that it is not her/his fault.</w:t>
      </w:r>
    </w:p>
    <w:p w14:paraId="0D3EC990"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u w:val="single"/>
          <w:lang w:eastAsia="en-GB"/>
        </w:rPr>
      </w:pPr>
      <w:r w:rsidRPr="00391694">
        <w:rPr>
          <w:rFonts w:ascii="Comic Sans MS" w:eastAsia="Times New Roman" w:hAnsi="Comic Sans MS" w:cs="Arial"/>
          <w:color w:val="000000" w:themeColor="text1"/>
          <w:lang w:eastAsia="en-GB"/>
        </w:rPr>
        <w:t>Encourage the child to talk but do not ask "leading questions" or press for information.</w:t>
      </w:r>
    </w:p>
    <w:p w14:paraId="3CC75E3F"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Listen and remember.</w:t>
      </w:r>
    </w:p>
    <w:p w14:paraId="477774EC"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Check that you have understood correctly what the child is trying to tell you.</w:t>
      </w:r>
    </w:p>
    <w:p w14:paraId="4CCD5A00"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Praise the child for telling you. Communicate that s/he has a right to be safe and protected.</w:t>
      </w:r>
    </w:p>
    <w:p w14:paraId="7D028AC9" w14:textId="0A3924E3"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Do not tell the child that what </w:t>
      </w:r>
      <w:r w:rsidR="00BD30A6" w:rsidRPr="00391694">
        <w:rPr>
          <w:rFonts w:ascii="Comic Sans MS" w:eastAsia="Times New Roman" w:hAnsi="Comic Sans MS" w:cs="Arial"/>
          <w:color w:val="000000" w:themeColor="text1"/>
          <w:lang w:eastAsia="en-GB"/>
        </w:rPr>
        <w:t>they have</w:t>
      </w:r>
      <w:r w:rsidRPr="00391694">
        <w:rPr>
          <w:rFonts w:ascii="Comic Sans MS" w:eastAsia="Times New Roman" w:hAnsi="Comic Sans MS" w:cs="Arial"/>
          <w:color w:val="000000" w:themeColor="text1"/>
          <w:lang w:eastAsia="en-GB"/>
        </w:rPr>
        <w:t xml:space="preserve"> experienced is dirty, naughty or bad.</w:t>
      </w:r>
    </w:p>
    <w:p w14:paraId="65934A96" w14:textId="77777777" w:rsidR="00C258B0" w:rsidRPr="00391694"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It is inappropriate to make any comments about the alleged offender.</w:t>
      </w:r>
    </w:p>
    <w:p w14:paraId="5EA14936" w14:textId="41A8A170" w:rsidR="00C258B0" w:rsidRPr="000714DB" w:rsidRDefault="00C258B0" w:rsidP="000714DB">
      <w:pPr>
        <w:numPr>
          <w:ilvl w:val="0"/>
          <w:numId w:val="7"/>
        </w:numPr>
        <w:tabs>
          <w:tab w:val="clear" w:pos="1080"/>
          <w:tab w:val="num" w:pos="993"/>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Be aware that the child may retract what s/he has told you.  It is essential to record in writing,</w:t>
      </w:r>
      <w:r w:rsidR="000714DB">
        <w:rPr>
          <w:rFonts w:ascii="Comic Sans MS" w:eastAsia="Times New Roman" w:hAnsi="Comic Sans MS" w:cs="Arial"/>
          <w:color w:val="000000" w:themeColor="text1"/>
          <w:lang w:eastAsia="en-GB"/>
        </w:rPr>
        <w:t xml:space="preserve"> </w:t>
      </w:r>
      <w:r w:rsidRPr="000714DB">
        <w:rPr>
          <w:rFonts w:ascii="Comic Sans MS" w:eastAsia="Times New Roman" w:hAnsi="Comic Sans MS" w:cs="Arial"/>
          <w:color w:val="000000" w:themeColor="text1"/>
          <w:lang w:eastAsia="en-GB"/>
        </w:rPr>
        <w:t>all you have heard, though not necessarily at the time of disclosure.</w:t>
      </w:r>
    </w:p>
    <w:p w14:paraId="6C828BF5" w14:textId="6D24DBCA" w:rsidR="00C258B0" w:rsidRPr="000714DB" w:rsidRDefault="00C258B0" w:rsidP="000714DB">
      <w:pPr>
        <w:numPr>
          <w:ilvl w:val="0"/>
          <w:numId w:val="7"/>
        </w:numPr>
        <w:tabs>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At the end of the conversation, tell the child again who you are going to tell and why that</w:t>
      </w:r>
      <w:r w:rsidR="000714DB">
        <w:rPr>
          <w:rFonts w:ascii="Comic Sans MS" w:eastAsia="Times New Roman" w:hAnsi="Comic Sans MS" w:cs="Arial"/>
          <w:color w:val="000000" w:themeColor="text1"/>
          <w:lang w:eastAsia="en-GB"/>
        </w:rPr>
        <w:t xml:space="preserve"> </w:t>
      </w:r>
      <w:r w:rsidRPr="000714DB">
        <w:rPr>
          <w:rFonts w:ascii="Comic Sans MS" w:eastAsia="Times New Roman" w:hAnsi="Comic Sans MS" w:cs="Arial"/>
          <w:color w:val="000000" w:themeColor="text1"/>
          <w:lang w:eastAsia="en-GB"/>
        </w:rPr>
        <w:t>person or those people need to know.</w:t>
      </w:r>
    </w:p>
    <w:p w14:paraId="6740330F" w14:textId="1F532C81" w:rsidR="00C258B0" w:rsidRPr="000714DB" w:rsidRDefault="00C258B0" w:rsidP="000714DB">
      <w:pPr>
        <w:numPr>
          <w:ilvl w:val="0"/>
          <w:numId w:val="7"/>
        </w:numPr>
        <w:tabs>
          <w:tab w:val="left" w:pos="-90"/>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As soon as you can afterwards, make a detailed record of the conversation using the child’s</w:t>
      </w:r>
      <w:r w:rsidR="000714DB">
        <w:rPr>
          <w:rFonts w:ascii="Comic Sans MS" w:eastAsia="Times New Roman" w:hAnsi="Comic Sans MS" w:cs="Arial"/>
          <w:color w:val="000000" w:themeColor="text1"/>
          <w:lang w:eastAsia="en-GB"/>
        </w:rPr>
        <w:t xml:space="preserve"> </w:t>
      </w:r>
      <w:r w:rsidRPr="000714DB">
        <w:rPr>
          <w:rFonts w:ascii="Comic Sans MS" w:eastAsia="Times New Roman" w:hAnsi="Comic Sans MS" w:cs="Arial"/>
          <w:color w:val="000000" w:themeColor="text1"/>
          <w:lang w:eastAsia="en-GB"/>
        </w:rPr>
        <w:t>own language.  Include any questions you may have asked.  Do not add any opinions or</w:t>
      </w:r>
      <w:r w:rsidR="000714DB">
        <w:rPr>
          <w:rFonts w:ascii="Comic Sans MS" w:eastAsia="Times New Roman" w:hAnsi="Comic Sans MS" w:cs="Arial"/>
          <w:color w:val="000000" w:themeColor="text1"/>
          <w:lang w:eastAsia="en-GB"/>
        </w:rPr>
        <w:t xml:space="preserve"> </w:t>
      </w:r>
      <w:r w:rsidRPr="000714DB">
        <w:rPr>
          <w:rFonts w:ascii="Comic Sans MS" w:eastAsia="Times New Roman" w:hAnsi="Comic Sans MS" w:cs="Arial"/>
          <w:color w:val="000000" w:themeColor="text1"/>
          <w:lang w:eastAsia="en-GB"/>
        </w:rPr>
        <w:t>interpretations.</w:t>
      </w:r>
    </w:p>
    <w:p w14:paraId="24F3A66F" w14:textId="69EF64E5" w:rsidR="00C258B0" w:rsidRPr="000714DB" w:rsidRDefault="00C258B0" w:rsidP="000714DB">
      <w:pPr>
        <w:numPr>
          <w:ilvl w:val="0"/>
          <w:numId w:val="7"/>
        </w:numPr>
        <w:tabs>
          <w:tab w:val="left" w:pos="-90"/>
          <w:tab w:val="left" w:pos="99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If the disclosure relates to a physical injury do not photograph the </w:t>
      </w:r>
      <w:r w:rsidR="00914ABC" w:rsidRPr="00391694">
        <w:rPr>
          <w:rFonts w:ascii="Comic Sans MS" w:eastAsia="Times New Roman" w:hAnsi="Comic Sans MS" w:cs="Arial"/>
          <w:color w:val="000000" w:themeColor="text1"/>
          <w:lang w:eastAsia="en-GB"/>
        </w:rPr>
        <w:t>injury but</w:t>
      </w:r>
      <w:r w:rsidRPr="00391694">
        <w:rPr>
          <w:rFonts w:ascii="Comic Sans MS" w:eastAsia="Times New Roman" w:hAnsi="Comic Sans MS" w:cs="Arial"/>
          <w:color w:val="000000" w:themeColor="text1"/>
          <w:lang w:eastAsia="en-GB"/>
        </w:rPr>
        <w:t xml:space="preserve"> record in writing</w:t>
      </w:r>
      <w:r w:rsidR="000714DB">
        <w:rPr>
          <w:rFonts w:ascii="Comic Sans MS" w:eastAsia="Times New Roman" w:hAnsi="Comic Sans MS" w:cs="Arial"/>
          <w:color w:val="000000" w:themeColor="text1"/>
          <w:lang w:eastAsia="en-GB"/>
        </w:rPr>
        <w:t xml:space="preserve"> </w:t>
      </w:r>
      <w:r w:rsidRPr="000714DB">
        <w:rPr>
          <w:rFonts w:ascii="Comic Sans MS" w:eastAsia="Times New Roman" w:hAnsi="Comic Sans MS" w:cs="Arial"/>
          <w:color w:val="000000" w:themeColor="text1"/>
          <w:lang w:eastAsia="en-GB"/>
        </w:rPr>
        <w:t>as much detail as possible.</w:t>
      </w:r>
    </w:p>
    <w:p w14:paraId="3244BDF3" w14:textId="77777777" w:rsidR="00C258B0" w:rsidRPr="00391694" w:rsidRDefault="00C258B0" w:rsidP="004E1BC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22A23E5C" w14:textId="493324C6" w:rsidR="00165CE6"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b/>
          <w:bCs/>
          <w:color w:val="000000" w:themeColor="text1"/>
          <w:lang w:eastAsia="en-GB"/>
        </w:rPr>
        <w:t xml:space="preserve">NB  </w:t>
      </w:r>
    </w:p>
    <w:p w14:paraId="1237F403" w14:textId="0C95C727" w:rsidR="00C258B0" w:rsidRPr="00391694" w:rsidRDefault="00165CE6"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It </w:t>
      </w:r>
      <w:r w:rsidR="00C258B0" w:rsidRPr="00391694">
        <w:rPr>
          <w:rFonts w:ascii="Comic Sans MS" w:eastAsia="Times New Roman" w:hAnsi="Comic Sans MS" w:cs="Arial"/>
          <w:color w:val="000000" w:themeColor="text1"/>
          <w:lang w:eastAsia="en-GB"/>
        </w:rPr>
        <w:t>is not education staff’s role to seek disclosures.  Their role is to observe that something may be wrong, ask about it, listen, be available and try to make time to talk.</w:t>
      </w:r>
    </w:p>
    <w:p w14:paraId="0E7CED5F" w14:textId="76EEF6A5" w:rsidR="00C258B0" w:rsidRDefault="00165CE6" w:rsidP="000714DB">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Staff should be aware that children may not feel ready or know how to tell someone that they are being abused, exploited, or neglected, and/or they may not recogni</w:t>
      </w:r>
      <w:r w:rsidR="000714DB">
        <w:rPr>
          <w:rFonts w:ascii="Comic Sans MS" w:eastAsia="Times New Roman" w:hAnsi="Comic Sans MS" w:cs="Arial"/>
          <w:color w:val="000000" w:themeColor="text1"/>
          <w:lang w:eastAsia="en-GB"/>
        </w:rPr>
        <w:t>se their experiences as harmful</w:t>
      </w:r>
    </w:p>
    <w:p w14:paraId="4879106D" w14:textId="77777777" w:rsidR="000714DB" w:rsidRPr="000714DB" w:rsidRDefault="000714DB" w:rsidP="000714DB">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64F15C23" w14:textId="757E9D9E" w:rsidR="00C258B0" w:rsidRPr="00FE2809" w:rsidRDefault="00C258B0" w:rsidP="00FE2809">
      <w:pPr>
        <w:pStyle w:val="Heading3"/>
        <w:rPr>
          <w:rFonts w:ascii="Comic Sans MS" w:hAnsi="Comic Sans MS"/>
          <w:b/>
          <w:bCs/>
          <w:sz w:val="22"/>
          <w:szCs w:val="22"/>
        </w:rPr>
      </w:pPr>
      <w:r w:rsidRPr="00391694">
        <w:rPr>
          <w:rFonts w:ascii="Comic Sans MS" w:hAnsi="Comic Sans MS"/>
          <w:b/>
          <w:bCs/>
          <w:sz w:val="22"/>
          <w:szCs w:val="22"/>
        </w:rPr>
        <w:t xml:space="preserve">Immediately after a </w:t>
      </w:r>
      <w:r w:rsidR="00A82C20" w:rsidRPr="00391694">
        <w:rPr>
          <w:rFonts w:ascii="Comic Sans MS" w:hAnsi="Comic Sans MS"/>
          <w:b/>
          <w:bCs/>
          <w:sz w:val="22"/>
          <w:szCs w:val="22"/>
        </w:rPr>
        <w:t>disclosure</w:t>
      </w:r>
    </w:p>
    <w:p w14:paraId="1A688D2C" w14:textId="1313E83A"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bCs/>
          <w:color w:val="000000" w:themeColor="text1"/>
          <w:u w:val="single"/>
          <w:lang w:eastAsia="en-GB"/>
        </w:rPr>
        <w:t>You should not deal with this yourself</w:t>
      </w:r>
      <w:r w:rsidRPr="00391694">
        <w:rPr>
          <w:rFonts w:ascii="Comic Sans MS" w:eastAsia="Times New Roman" w:hAnsi="Comic Sans MS" w:cs="Arial"/>
          <w:color w:val="000000" w:themeColor="text1"/>
          <w:lang w:eastAsia="en-GB"/>
        </w:rPr>
        <w:t xml:space="preserve">. Clear indications or disclosure of abuse must be reported to Birmingham Children’s Trust without delay, by the </w:t>
      </w:r>
      <w:r w:rsidR="00850A8D">
        <w:rPr>
          <w:rFonts w:ascii="Comic Sans MS" w:eastAsia="Times New Roman" w:hAnsi="Comic Sans MS" w:cs="Arial"/>
          <w:b/>
          <w:bCs/>
          <w:color w:val="000000" w:themeColor="text1"/>
          <w:lang w:eastAsia="en-GB"/>
        </w:rPr>
        <w:t>Head Teacher</w:t>
      </w:r>
      <w:r w:rsidRPr="00391694">
        <w:rPr>
          <w:rFonts w:ascii="Comic Sans MS" w:eastAsia="Times New Roman" w:hAnsi="Comic Sans MS" w:cs="Arial"/>
          <w:color w:val="000000" w:themeColor="text1"/>
          <w:lang w:eastAsia="en-GB"/>
        </w:rPr>
        <w:t xml:space="preserve"> DSL or in exceptional circumstances by the staff member who has raised the concern.</w:t>
      </w:r>
    </w:p>
    <w:p w14:paraId="37FC9E63" w14:textId="77777777" w:rsidR="00C258B0" w:rsidRPr="00391694" w:rsidRDefault="00C258B0" w:rsidP="00C258B0">
      <w:pPr>
        <w:tabs>
          <w:tab w:val="left" w:pos="0"/>
          <w:tab w:val="left" w:pos="10080"/>
          <w:tab w:val="left" w:pos="10800"/>
          <w:tab w:val="left" w:pos="11520"/>
          <w:tab w:val="left" w:pos="12240"/>
        </w:tabs>
        <w:spacing w:after="0" w:line="240" w:lineRule="auto"/>
        <w:jc w:val="both"/>
        <w:rPr>
          <w:rFonts w:ascii="Comic Sans MS" w:eastAsia="Times New Roman" w:hAnsi="Comic Sans MS" w:cs="Arial"/>
          <w:color w:val="000000" w:themeColor="text1"/>
          <w:lang w:eastAsia="en-GB"/>
        </w:rPr>
      </w:pPr>
    </w:p>
    <w:p w14:paraId="5911EC10" w14:textId="3BEACE6C" w:rsidR="00B62935" w:rsidRDefault="00C258B0" w:rsidP="00B62935">
      <w:pPr>
        <w:tabs>
          <w:tab w:val="left" w:pos="0"/>
          <w:tab w:val="left" w:pos="10080"/>
          <w:tab w:val="left" w:pos="10800"/>
          <w:tab w:val="left" w:pos="11520"/>
          <w:tab w:val="left" w:pos="12240"/>
        </w:tabs>
        <w:spacing w:after="0" w:line="240" w:lineRule="auto"/>
        <w:jc w:val="both"/>
        <w:rPr>
          <w:rFonts w:ascii="Comic Sans MS" w:eastAsia="Times New Roman" w:hAnsi="Comic Sans MS" w:cs="Arial"/>
          <w:b/>
          <w:bCs/>
          <w:color w:val="000000" w:themeColor="text1"/>
          <w:lang w:eastAsia="en-GB"/>
        </w:rPr>
      </w:pPr>
      <w:r w:rsidRPr="00391694">
        <w:rPr>
          <w:rFonts w:ascii="Comic Sans MS" w:eastAsia="Times New Roman" w:hAnsi="Comic Sans MS" w:cs="Arial"/>
          <w:color w:val="000000" w:themeColor="text1"/>
          <w:lang w:eastAsia="en-GB"/>
        </w:rPr>
        <w:t xml:space="preserve">Children making a disclosure may do so with difficulty, having chosen carefully to whom they will speak.  Listening to and supporting a </w:t>
      </w:r>
      <w:r w:rsidR="00850A8D">
        <w:rPr>
          <w:rFonts w:ascii="Comic Sans MS" w:eastAsia="Times New Roman" w:hAnsi="Comic Sans MS" w:cs="Arial"/>
          <w:b/>
          <w:bCs/>
          <w:color w:val="000000" w:themeColor="text1"/>
          <w:lang w:eastAsia="en-GB"/>
        </w:rPr>
        <w:t>child</w:t>
      </w:r>
      <w:r w:rsidRPr="00391694">
        <w:rPr>
          <w:rFonts w:ascii="Comic Sans MS" w:eastAsia="Times New Roman" w:hAnsi="Comic Sans MS" w:cs="Arial"/>
          <w:color w:val="000000" w:themeColor="text1"/>
          <w:lang w:eastAsia="en-GB"/>
        </w:rPr>
        <w:t xml:space="preserve"> who has been abused can be traumatic for the adults involved.  Support for you will be available from your DSL or </w:t>
      </w:r>
      <w:r w:rsidR="00850A8D">
        <w:rPr>
          <w:rFonts w:ascii="Comic Sans MS" w:eastAsia="Times New Roman" w:hAnsi="Comic Sans MS" w:cs="Arial"/>
          <w:b/>
          <w:bCs/>
          <w:color w:val="000000" w:themeColor="text1"/>
          <w:lang w:eastAsia="en-GB"/>
        </w:rPr>
        <w:t>Head Teacher</w:t>
      </w:r>
    </w:p>
    <w:p w14:paraId="0AD39FFF" w14:textId="735B71E6" w:rsidR="00D61C9C" w:rsidRDefault="00D61C9C" w:rsidP="00F26FB4">
      <w:pPr>
        <w:pStyle w:val="Heading2"/>
        <w:rPr>
          <w:rFonts w:ascii="Comic Sans MS" w:hAnsi="Comic Sans MS" w:cs="Arial"/>
          <w:bCs/>
          <w:color w:val="000000" w:themeColor="text1"/>
          <w:sz w:val="22"/>
          <w:szCs w:val="22"/>
        </w:rPr>
      </w:pPr>
    </w:p>
    <w:p w14:paraId="162D800A" w14:textId="77777777" w:rsidR="00FE2809" w:rsidRPr="00FE2809" w:rsidRDefault="00FE2809" w:rsidP="00FE2809">
      <w:pPr>
        <w:rPr>
          <w:lang w:eastAsia="en-GB"/>
        </w:rPr>
      </w:pPr>
    </w:p>
    <w:p w14:paraId="5FFE6823" w14:textId="04F6C86B" w:rsidR="00C258B0" w:rsidRPr="00D61C9C" w:rsidRDefault="000714DB" w:rsidP="00D61C9C">
      <w:pPr>
        <w:pStyle w:val="Heading2"/>
        <w:rPr>
          <w:rFonts w:ascii="Comic Sans MS" w:hAnsi="Comic Sans MS"/>
          <w:sz w:val="22"/>
          <w:szCs w:val="22"/>
          <w:u w:val="single"/>
        </w:rPr>
      </w:pPr>
      <w:r w:rsidRPr="000714DB">
        <w:rPr>
          <w:rFonts w:ascii="Comic Sans MS" w:hAnsi="Comic Sans MS"/>
          <w:sz w:val="22"/>
          <w:szCs w:val="22"/>
          <w:u w:val="single"/>
        </w:rPr>
        <w:t>APPENDIX 3</w:t>
      </w:r>
    </w:p>
    <w:p w14:paraId="6A1A15C4" w14:textId="308B5321" w:rsidR="00C258B0" w:rsidRPr="00FE2809" w:rsidRDefault="00C258B0" w:rsidP="00FE2809">
      <w:pPr>
        <w:pStyle w:val="Heading3"/>
        <w:rPr>
          <w:rFonts w:ascii="Comic Sans MS" w:hAnsi="Comic Sans MS"/>
          <w:b/>
          <w:bCs/>
          <w:sz w:val="22"/>
          <w:szCs w:val="22"/>
        </w:rPr>
      </w:pPr>
      <w:r w:rsidRPr="00391694">
        <w:rPr>
          <w:rFonts w:ascii="Comic Sans MS" w:hAnsi="Comic Sans MS"/>
          <w:b/>
          <w:bCs/>
          <w:sz w:val="22"/>
          <w:szCs w:val="22"/>
        </w:rPr>
        <w:t>A</w:t>
      </w:r>
      <w:r w:rsidR="005821AF" w:rsidRPr="00391694">
        <w:rPr>
          <w:rFonts w:ascii="Comic Sans MS" w:hAnsi="Comic Sans MS"/>
          <w:b/>
          <w:bCs/>
          <w:sz w:val="22"/>
          <w:szCs w:val="22"/>
        </w:rPr>
        <w:t xml:space="preserve">llegations about a </w:t>
      </w:r>
      <w:r w:rsidR="00A82C20" w:rsidRPr="00391694">
        <w:rPr>
          <w:rFonts w:ascii="Comic Sans MS" w:hAnsi="Comic Sans MS"/>
          <w:b/>
          <w:bCs/>
          <w:sz w:val="22"/>
          <w:szCs w:val="22"/>
        </w:rPr>
        <w:t xml:space="preserve">member </w:t>
      </w:r>
      <w:r w:rsidR="005821AF" w:rsidRPr="00391694">
        <w:rPr>
          <w:rFonts w:ascii="Comic Sans MS" w:hAnsi="Comic Sans MS"/>
          <w:b/>
          <w:bCs/>
          <w:sz w:val="22"/>
          <w:szCs w:val="22"/>
        </w:rPr>
        <w:t xml:space="preserve">of </w:t>
      </w:r>
      <w:r w:rsidR="00A82C20" w:rsidRPr="00391694">
        <w:rPr>
          <w:rFonts w:ascii="Comic Sans MS" w:hAnsi="Comic Sans MS"/>
          <w:b/>
          <w:bCs/>
          <w:sz w:val="22"/>
          <w:szCs w:val="22"/>
        </w:rPr>
        <w:t>staff</w:t>
      </w:r>
      <w:r w:rsidR="005821AF" w:rsidRPr="00391694">
        <w:rPr>
          <w:rFonts w:ascii="Comic Sans MS" w:hAnsi="Comic Sans MS"/>
          <w:b/>
          <w:bCs/>
          <w:sz w:val="22"/>
          <w:szCs w:val="22"/>
        </w:rPr>
        <w:t xml:space="preserve">, </w:t>
      </w:r>
      <w:r w:rsidR="00A82C20" w:rsidRPr="00391694">
        <w:rPr>
          <w:rFonts w:ascii="Comic Sans MS" w:hAnsi="Comic Sans MS"/>
          <w:b/>
          <w:bCs/>
          <w:sz w:val="22"/>
          <w:szCs w:val="22"/>
        </w:rPr>
        <w:t xml:space="preserve">governor </w:t>
      </w:r>
      <w:r w:rsidR="00AC1CC5" w:rsidRPr="00391694">
        <w:rPr>
          <w:rFonts w:ascii="Comic Sans MS" w:hAnsi="Comic Sans MS"/>
          <w:b/>
          <w:bCs/>
          <w:sz w:val="22"/>
          <w:szCs w:val="22"/>
        </w:rPr>
        <w:t xml:space="preserve">or </w:t>
      </w:r>
      <w:r w:rsidR="00A82C20" w:rsidRPr="00391694">
        <w:rPr>
          <w:rFonts w:ascii="Comic Sans MS" w:hAnsi="Comic Sans MS"/>
          <w:b/>
          <w:bCs/>
          <w:sz w:val="22"/>
          <w:szCs w:val="22"/>
        </w:rPr>
        <w:t xml:space="preserve">volunteer </w:t>
      </w:r>
    </w:p>
    <w:p w14:paraId="05C1DD6B" w14:textId="77777777" w:rsidR="00C258B0" w:rsidRPr="00391694"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1.</w:t>
      </w:r>
      <w:r w:rsidRPr="00391694">
        <w:rPr>
          <w:rFonts w:ascii="Comic Sans MS" w:eastAsia="Times New Roman" w:hAnsi="Comic Sans MS" w:cs="Arial"/>
          <w:color w:val="000000" w:themeColor="text1"/>
          <w:lang w:eastAsia="en-GB"/>
        </w:rPr>
        <w:tab/>
        <w:t>Inappropriate behaviour by staff/volunteers could take the following forms:</w:t>
      </w:r>
    </w:p>
    <w:p w14:paraId="795803D8" w14:textId="77777777" w:rsidR="00C258B0" w:rsidRPr="00391694"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p>
    <w:p w14:paraId="40987B97" w14:textId="77777777" w:rsidR="00C258B0" w:rsidRPr="00391694" w:rsidRDefault="00C258B0" w:rsidP="00AD6E95">
      <w:pPr>
        <w:pStyle w:val="Heading3"/>
        <w:numPr>
          <w:ilvl w:val="0"/>
          <w:numId w:val="36"/>
        </w:numPr>
        <w:rPr>
          <w:rFonts w:ascii="Comic Sans MS" w:hAnsi="Comic Sans MS"/>
          <w:b/>
          <w:bCs/>
          <w:color w:val="000000" w:themeColor="text1"/>
          <w:sz w:val="22"/>
          <w:szCs w:val="22"/>
          <w:lang w:val="en-US"/>
        </w:rPr>
      </w:pPr>
      <w:r w:rsidRPr="00391694">
        <w:rPr>
          <w:rFonts w:ascii="Comic Sans MS" w:hAnsi="Comic Sans MS"/>
          <w:b/>
          <w:bCs/>
          <w:color w:val="000000" w:themeColor="text1"/>
          <w:sz w:val="22"/>
          <w:szCs w:val="22"/>
          <w:lang w:val="en-US"/>
        </w:rPr>
        <w:t xml:space="preserve">Physical </w:t>
      </w:r>
    </w:p>
    <w:p w14:paraId="34CA2F17" w14:textId="77777777" w:rsidR="00C258B0" w:rsidRPr="00391694" w:rsidRDefault="00C258B0" w:rsidP="00C258B0">
      <w:pPr>
        <w:spacing w:after="0" w:line="240" w:lineRule="auto"/>
        <w:ind w:left="108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391694" w:rsidRDefault="00C258B0" w:rsidP="00AD6E95">
      <w:pPr>
        <w:pStyle w:val="Heading3"/>
        <w:numPr>
          <w:ilvl w:val="0"/>
          <w:numId w:val="36"/>
        </w:numPr>
        <w:rPr>
          <w:rFonts w:ascii="Comic Sans MS" w:hAnsi="Comic Sans MS"/>
          <w:b/>
          <w:bCs/>
          <w:color w:val="000000" w:themeColor="text1"/>
          <w:sz w:val="22"/>
          <w:szCs w:val="22"/>
          <w:lang w:val="en-US"/>
        </w:rPr>
      </w:pPr>
      <w:r w:rsidRPr="00391694">
        <w:rPr>
          <w:rFonts w:ascii="Comic Sans MS" w:hAnsi="Comic Sans MS"/>
          <w:b/>
          <w:bCs/>
          <w:color w:val="000000" w:themeColor="text1"/>
          <w:sz w:val="22"/>
          <w:szCs w:val="22"/>
          <w:lang w:val="en-US"/>
        </w:rPr>
        <w:t xml:space="preserve">Emotional </w:t>
      </w:r>
    </w:p>
    <w:p w14:paraId="22F37BC3" w14:textId="77777777" w:rsidR="00C258B0" w:rsidRPr="00391694" w:rsidRDefault="00C258B0" w:rsidP="00C258B0">
      <w:pPr>
        <w:spacing w:after="0" w:line="240" w:lineRule="auto"/>
        <w:ind w:left="108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391694" w:rsidRDefault="00C258B0" w:rsidP="00AD6E95">
      <w:pPr>
        <w:pStyle w:val="Heading3"/>
        <w:numPr>
          <w:ilvl w:val="0"/>
          <w:numId w:val="36"/>
        </w:numPr>
        <w:rPr>
          <w:rFonts w:ascii="Comic Sans MS" w:hAnsi="Comic Sans MS"/>
          <w:b/>
          <w:bCs/>
          <w:color w:val="000000" w:themeColor="text1"/>
          <w:sz w:val="22"/>
          <w:szCs w:val="22"/>
          <w:lang w:val="en-US"/>
        </w:rPr>
      </w:pPr>
      <w:r w:rsidRPr="00391694">
        <w:rPr>
          <w:rFonts w:ascii="Comic Sans MS" w:hAnsi="Comic Sans MS"/>
          <w:b/>
          <w:bCs/>
          <w:color w:val="000000" w:themeColor="text1"/>
          <w:sz w:val="22"/>
          <w:szCs w:val="22"/>
          <w:lang w:val="en-US"/>
        </w:rPr>
        <w:t xml:space="preserve">Sexual </w:t>
      </w:r>
    </w:p>
    <w:p w14:paraId="2CA38996" w14:textId="77777777" w:rsidR="00C258B0" w:rsidRPr="00391694" w:rsidRDefault="00C258B0" w:rsidP="00C258B0">
      <w:pPr>
        <w:spacing w:after="0" w:line="240" w:lineRule="auto"/>
        <w:ind w:left="108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 xml:space="preserve">For example, </w:t>
      </w:r>
      <w:r w:rsidRPr="00391694">
        <w:rPr>
          <w:rFonts w:ascii="Comic Sans MS" w:eastAsia="Times New Roman" w:hAnsi="Comic Sans MS" w:cs="Arial"/>
          <w:color w:val="000000" w:themeColor="text1"/>
          <w:lang w:eastAsia="en-GB"/>
        </w:rPr>
        <w:t>sexualised</w:t>
      </w:r>
      <w:r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eastAsia="en-GB"/>
        </w:rPr>
        <w:t>behaviour</w:t>
      </w:r>
      <w:r w:rsidRPr="00391694">
        <w:rPr>
          <w:rFonts w:ascii="Comic Sans MS" w:eastAsia="Times New Roman" w:hAnsi="Comic Sans MS"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391694" w:rsidRDefault="00C258B0" w:rsidP="00AD6E95">
      <w:pPr>
        <w:pStyle w:val="Heading3"/>
        <w:numPr>
          <w:ilvl w:val="0"/>
          <w:numId w:val="36"/>
        </w:numPr>
        <w:rPr>
          <w:rFonts w:ascii="Comic Sans MS" w:hAnsi="Comic Sans MS"/>
          <w:b/>
          <w:bCs/>
          <w:color w:val="000000" w:themeColor="text1"/>
          <w:sz w:val="22"/>
          <w:szCs w:val="22"/>
          <w:lang w:val="en-US"/>
        </w:rPr>
      </w:pPr>
      <w:r w:rsidRPr="00391694">
        <w:rPr>
          <w:rFonts w:ascii="Comic Sans MS" w:hAnsi="Comic Sans MS"/>
          <w:b/>
          <w:bCs/>
          <w:color w:val="000000" w:themeColor="text1"/>
          <w:sz w:val="22"/>
          <w:szCs w:val="22"/>
          <w:lang w:val="en-US"/>
        </w:rPr>
        <w:t>Neglect</w:t>
      </w:r>
    </w:p>
    <w:p w14:paraId="34C4A59F" w14:textId="77777777" w:rsidR="00C258B0" w:rsidRPr="00391694" w:rsidRDefault="00C258B0" w:rsidP="00C258B0">
      <w:pPr>
        <w:spacing w:after="0" w:line="240" w:lineRule="auto"/>
        <w:ind w:left="108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 xml:space="preserve">For </w:t>
      </w:r>
      <w:r w:rsidR="00914ABC" w:rsidRPr="00391694">
        <w:rPr>
          <w:rFonts w:ascii="Comic Sans MS" w:eastAsia="Times New Roman" w:hAnsi="Comic Sans MS" w:cs="Arial"/>
          <w:color w:val="000000" w:themeColor="text1"/>
          <w:lang w:val="en-US" w:eastAsia="en-GB"/>
        </w:rPr>
        <w:t>example,</w:t>
      </w:r>
      <w:r w:rsidRPr="00391694">
        <w:rPr>
          <w:rFonts w:ascii="Comic Sans MS" w:eastAsia="Times New Roman" w:hAnsi="Comic Sans MS"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391694" w:rsidRDefault="00C258B0" w:rsidP="00AD6E95">
      <w:pPr>
        <w:pStyle w:val="Heading3"/>
        <w:numPr>
          <w:ilvl w:val="0"/>
          <w:numId w:val="36"/>
        </w:numPr>
        <w:rPr>
          <w:rFonts w:ascii="Comic Sans MS" w:hAnsi="Comic Sans MS"/>
          <w:b/>
          <w:bCs/>
          <w:color w:val="000000" w:themeColor="text1"/>
          <w:sz w:val="22"/>
          <w:szCs w:val="22"/>
          <w:lang w:val="en-US"/>
        </w:rPr>
      </w:pPr>
      <w:r w:rsidRPr="00391694">
        <w:rPr>
          <w:rFonts w:ascii="Comic Sans MS" w:hAnsi="Comic Sans MS"/>
          <w:b/>
          <w:bCs/>
          <w:color w:val="000000" w:themeColor="text1"/>
          <w:sz w:val="22"/>
          <w:szCs w:val="22"/>
          <w:lang w:val="en-US"/>
        </w:rPr>
        <w:t>Spiritual Abuse</w:t>
      </w:r>
    </w:p>
    <w:p w14:paraId="1EAC1F05" w14:textId="77777777" w:rsidR="00C258B0" w:rsidRPr="00391694" w:rsidRDefault="00C258B0" w:rsidP="00C258B0">
      <w:pPr>
        <w:spacing w:after="0" w:line="240" w:lineRule="auto"/>
        <w:ind w:left="108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 xml:space="preserve">For </w:t>
      </w:r>
      <w:r w:rsidR="00914ABC" w:rsidRPr="00391694">
        <w:rPr>
          <w:rFonts w:ascii="Comic Sans MS" w:eastAsia="Times New Roman" w:hAnsi="Comic Sans MS" w:cs="Arial"/>
          <w:color w:val="000000" w:themeColor="text1"/>
          <w:lang w:val="en-US" w:eastAsia="en-GB"/>
        </w:rPr>
        <w:t>example,</w:t>
      </w:r>
      <w:r w:rsidRPr="00391694">
        <w:rPr>
          <w:rFonts w:ascii="Comic Sans MS" w:eastAsia="Times New Roman" w:hAnsi="Comic Sans MS"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391694" w:rsidRDefault="00C258B0" w:rsidP="00C258B0">
      <w:pPr>
        <w:widowControl w:val="0"/>
        <w:tabs>
          <w:tab w:val="left" w:pos="1145"/>
        </w:tabs>
        <w:spacing w:after="0" w:line="289" w:lineRule="exact"/>
        <w:jc w:val="both"/>
        <w:rPr>
          <w:rFonts w:ascii="Comic Sans MS" w:eastAsia="Times New Roman" w:hAnsi="Comic Sans MS" w:cs="Arial"/>
          <w:color w:val="000000" w:themeColor="text1"/>
          <w:lang w:val="en-US" w:eastAsia="en-GB"/>
        </w:rPr>
      </w:pPr>
    </w:p>
    <w:p w14:paraId="37A9A632" w14:textId="19C731B5" w:rsidR="00C258B0" w:rsidRPr="00391694"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2.</w:t>
      </w:r>
      <w:r w:rsidRPr="00391694">
        <w:rPr>
          <w:rFonts w:ascii="Comic Sans MS" w:eastAsia="Times New Roman" w:hAnsi="Comic Sans MS" w:cs="Arial"/>
          <w:color w:val="000000" w:themeColor="text1"/>
          <w:lang w:val="en-US" w:eastAsia="en-GB"/>
        </w:rPr>
        <w:tab/>
        <w:t>If a child makes an alle</w:t>
      </w:r>
      <w:r w:rsidR="00850A8D">
        <w:rPr>
          <w:rFonts w:ascii="Comic Sans MS" w:eastAsia="Times New Roman" w:hAnsi="Comic Sans MS" w:cs="Arial"/>
          <w:color w:val="000000" w:themeColor="text1"/>
          <w:lang w:val="en-US" w:eastAsia="en-GB"/>
        </w:rPr>
        <w:t xml:space="preserve">gation about a member of staff, </w:t>
      </w:r>
      <w:r w:rsidR="00850A8D">
        <w:rPr>
          <w:rFonts w:ascii="Comic Sans MS" w:eastAsia="Times New Roman" w:hAnsi="Comic Sans MS" w:cs="Arial"/>
          <w:b/>
          <w:bCs/>
          <w:color w:val="000000" w:themeColor="text1"/>
          <w:lang w:val="en-US" w:eastAsia="en-GB"/>
        </w:rPr>
        <w:t>Governor</w:t>
      </w:r>
      <w:r w:rsidRPr="00391694">
        <w:rPr>
          <w:rFonts w:ascii="Comic Sans MS" w:eastAsia="Times New Roman" w:hAnsi="Comic Sans MS" w:cs="Arial"/>
          <w:color w:val="000000" w:themeColor="text1"/>
          <w:lang w:val="en-US" w:eastAsia="en-GB"/>
        </w:rPr>
        <w:t xml:space="preserve"> visitor </w:t>
      </w:r>
      <w:r w:rsidRPr="00391694">
        <w:rPr>
          <w:rFonts w:ascii="Comic Sans MS" w:eastAsia="Times New Roman" w:hAnsi="Comic Sans MS" w:cs="Arial"/>
          <w:color w:val="000000" w:themeColor="text1"/>
          <w:lang w:eastAsia="en-GB"/>
        </w:rPr>
        <w:t>or</w:t>
      </w:r>
      <w:r w:rsidRPr="00391694">
        <w:rPr>
          <w:rFonts w:ascii="Comic Sans MS" w:eastAsia="Times New Roman" w:hAnsi="Comic Sans MS" w:cs="Arial"/>
          <w:color w:val="000000" w:themeColor="text1"/>
          <w:lang w:val="en-US" w:eastAsia="en-GB"/>
        </w:rPr>
        <w:t xml:space="preserve"> volunteer the </w:t>
      </w:r>
      <w:r w:rsidR="00850A8D">
        <w:rPr>
          <w:rFonts w:ascii="Comic Sans MS" w:eastAsia="Times New Roman" w:hAnsi="Comic Sans MS" w:cs="Arial"/>
          <w:b/>
          <w:bCs/>
          <w:color w:val="000000" w:themeColor="text1"/>
          <w:lang w:val="en-US" w:eastAsia="en-GB"/>
        </w:rPr>
        <w:t>Head Teacher</w:t>
      </w:r>
      <w:r w:rsidRPr="00391694">
        <w:rPr>
          <w:rFonts w:ascii="Comic Sans MS" w:eastAsia="Times New Roman" w:hAnsi="Comic Sans MS" w:cs="Arial"/>
          <w:color w:val="000000" w:themeColor="text1"/>
          <w:lang w:val="en-US" w:eastAsia="en-GB"/>
        </w:rPr>
        <w:t xml:space="preserve"> must be informed immediately</w:t>
      </w:r>
      <w:r w:rsidR="00680D61"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val="en-US" w:eastAsia="en-GB"/>
        </w:rPr>
        <w:t xml:space="preserve">The </w:t>
      </w:r>
      <w:r w:rsidR="00850A8D">
        <w:rPr>
          <w:rFonts w:ascii="Comic Sans MS" w:eastAsia="Times New Roman" w:hAnsi="Comic Sans MS" w:cs="Arial"/>
          <w:b/>
          <w:bCs/>
          <w:color w:val="000000" w:themeColor="text1"/>
          <w:lang w:val="en-US" w:eastAsia="en-GB"/>
        </w:rPr>
        <w:t xml:space="preserve">Head Teacher </w:t>
      </w:r>
      <w:r w:rsidRPr="00391694">
        <w:rPr>
          <w:rFonts w:ascii="Comic Sans MS" w:eastAsia="Times New Roman" w:hAnsi="Comic Sans MS" w:cs="Arial"/>
          <w:color w:val="000000" w:themeColor="text1"/>
          <w:lang w:val="en-US" w:eastAsia="en-GB"/>
        </w:rPr>
        <w:t>must carry out an urgent initial consideration in order to establish whether there is substance to the allegation</w:t>
      </w:r>
      <w:r w:rsidR="00680D61"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val="en-US" w:eastAsia="en-GB"/>
        </w:rPr>
        <w:t xml:space="preserve">The </w:t>
      </w:r>
      <w:r w:rsidR="00493862" w:rsidRPr="00391694">
        <w:rPr>
          <w:rFonts w:ascii="Comic Sans MS" w:eastAsia="Times New Roman" w:hAnsi="Comic Sans MS" w:cs="Arial"/>
          <w:b/>
          <w:bCs/>
          <w:color w:val="000000" w:themeColor="text1"/>
          <w:lang w:val="en-US" w:eastAsia="en-GB"/>
        </w:rPr>
        <w:t>*</w:t>
      </w:r>
      <w:r w:rsidR="00850A8D">
        <w:rPr>
          <w:rFonts w:ascii="Comic Sans MS" w:eastAsia="Times New Roman" w:hAnsi="Comic Sans MS" w:cs="Arial"/>
          <w:b/>
          <w:bCs/>
          <w:color w:val="000000" w:themeColor="text1"/>
          <w:lang w:val="en-US" w:eastAsia="en-GB"/>
        </w:rPr>
        <w:t xml:space="preserve">Head Teacher </w:t>
      </w:r>
      <w:r w:rsidRPr="00391694">
        <w:rPr>
          <w:rFonts w:ascii="Comic Sans MS" w:eastAsia="Times New Roman" w:hAnsi="Comic Sans MS"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391694" w:rsidRDefault="00C258B0" w:rsidP="00C258B0">
      <w:pPr>
        <w:widowControl w:val="0"/>
        <w:tabs>
          <w:tab w:val="left" w:pos="1145"/>
        </w:tabs>
        <w:spacing w:after="0" w:line="240" w:lineRule="auto"/>
        <w:jc w:val="both"/>
        <w:rPr>
          <w:rFonts w:ascii="Comic Sans MS" w:eastAsia="Times New Roman" w:hAnsi="Comic Sans MS" w:cs="Arial"/>
          <w:color w:val="000000" w:themeColor="text1"/>
          <w:lang w:val="en-US" w:eastAsia="en-GB"/>
        </w:rPr>
      </w:pPr>
    </w:p>
    <w:p w14:paraId="40D2AD9C" w14:textId="0DA824DE" w:rsidR="00C258B0" w:rsidRPr="00391694" w:rsidRDefault="00C258B0" w:rsidP="00C258B0">
      <w:pPr>
        <w:autoSpaceDE w:val="0"/>
        <w:autoSpaceDN w:val="0"/>
        <w:adjustRightInd w:val="0"/>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3.</w:t>
      </w:r>
      <w:r w:rsidRPr="00391694">
        <w:rPr>
          <w:rFonts w:ascii="Comic Sans MS" w:eastAsia="Times New Roman" w:hAnsi="Comic Sans MS" w:cs="Arial"/>
          <w:color w:val="000000" w:themeColor="text1"/>
          <w:lang w:eastAsia="en-GB"/>
        </w:rPr>
        <w:tab/>
        <w:t xml:space="preserve">The </w:t>
      </w:r>
      <w:r w:rsidR="00850A8D">
        <w:rPr>
          <w:rFonts w:ascii="Comic Sans MS" w:eastAsia="Times New Roman" w:hAnsi="Comic Sans MS" w:cs="Arial"/>
          <w:b/>
          <w:bCs/>
          <w:color w:val="000000" w:themeColor="text1"/>
          <w:lang w:val="en-US" w:eastAsia="en-GB"/>
        </w:rPr>
        <w:t>Head Teacher</w:t>
      </w:r>
      <w:r w:rsidR="00493862"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eastAsia="en-GB"/>
        </w:rPr>
        <w:t xml:space="preserve">should exercise and be accountable for their professional judgement on the action to be taken as follows: </w:t>
      </w:r>
    </w:p>
    <w:p w14:paraId="6D5B0E1E" w14:textId="77777777" w:rsidR="00C258B0" w:rsidRPr="00391694" w:rsidRDefault="00C258B0" w:rsidP="00C258B0">
      <w:pPr>
        <w:autoSpaceDE w:val="0"/>
        <w:autoSpaceDN w:val="0"/>
        <w:adjustRightInd w:val="0"/>
        <w:spacing w:after="0" w:line="240" w:lineRule="auto"/>
        <w:ind w:left="720" w:hanging="720"/>
        <w:jc w:val="both"/>
        <w:rPr>
          <w:rFonts w:ascii="Comic Sans MS" w:eastAsia="Times New Roman" w:hAnsi="Comic Sans MS" w:cs="Arial"/>
          <w:color w:val="000000" w:themeColor="text1"/>
          <w:lang w:eastAsia="en-GB"/>
        </w:rPr>
      </w:pPr>
    </w:p>
    <w:p w14:paraId="59397A93" w14:textId="2550F1CE" w:rsidR="00C258B0" w:rsidRPr="00391694" w:rsidRDefault="00C258B0" w:rsidP="00EC0446">
      <w:pPr>
        <w:numPr>
          <w:ilvl w:val="0"/>
          <w:numId w:val="17"/>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If the actions of the member of staff, and the consequences of the actions, raise credible child protection concerns the </w:t>
      </w:r>
      <w:r w:rsidR="00850A8D">
        <w:rPr>
          <w:rFonts w:ascii="Comic Sans MS" w:eastAsia="Times New Roman" w:hAnsi="Comic Sans MS" w:cs="Arial"/>
          <w:b/>
          <w:bCs/>
          <w:color w:val="000000" w:themeColor="text1"/>
          <w:lang w:val="en-US" w:eastAsia="en-GB"/>
        </w:rPr>
        <w:t>Head Teacher</w:t>
      </w:r>
      <w:r w:rsidR="00493862"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eastAsia="en-GB"/>
        </w:rPr>
        <w:t xml:space="preserve">will notify Birmingham Children’s </w:t>
      </w:r>
      <w:r w:rsidR="00914ABC" w:rsidRPr="00391694">
        <w:rPr>
          <w:rFonts w:ascii="Comic Sans MS" w:eastAsia="Times New Roman" w:hAnsi="Comic Sans MS" w:cs="Arial"/>
          <w:color w:val="000000" w:themeColor="text1"/>
          <w:lang w:eastAsia="en-GB"/>
        </w:rPr>
        <w:t>Trust Designated</w:t>
      </w:r>
      <w:r w:rsidRPr="00391694">
        <w:rPr>
          <w:rFonts w:ascii="Comic Sans MS" w:eastAsia="Times New Roman" w:hAnsi="Comic Sans MS" w:cs="Arial"/>
          <w:color w:val="000000" w:themeColor="text1"/>
          <w:lang w:eastAsia="en-GB"/>
        </w:rPr>
        <w:t xml:space="preserve"> Officer (LADO) Team</w:t>
      </w:r>
      <w:r w:rsidRPr="00391694">
        <w:rPr>
          <w:rFonts w:ascii="Comic Sans MS" w:eastAsia="Times New Roman" w:hAnsi="Comic Sans MS" w:cs="Arial"/>
          <w:color w:val="000000" w:themeColor="text1"/>
          <w:vertAlign w:val="superscript"/>
          <w:lang w:eastAsia="en-GB"/>
        </w:rPr>
        <w:footnoteReference w:id="1"/>
      </w:r>
      <w:r w:rsidRPr="00391694">
        <w:rPr>
          <w:rFonts w:ascii="Comic Sans MS" w:eastAsia="Times New Roman" w:hAnsi="Comic Sans MS" w:cs="Arial"/>
          <w:color w:val="000000" w:themeColor="text1"/>
          <w:lang w:eastAsia="en-GB"/>
        </w:rPr>
        <w:t xml:space="preserve"> (Tel: 0121 675 1669).  The LADO Team will liaise with the Chair of Governors and advise about action to be </w:t>
      </w:r>
      <w:r w:rsidR="00914ABC" w:rsidRPr="00391694">
        <w:rPr>
          <w:rFonts w:ascii="Comic Sans MS" w:eastAsia="Times New Roman" w:hAnsi="Comic Sans MS" w:cs="Arial"/>
          <w:color w:val="000000" w:themeColor="text1"/>
          <w:lang w:eastAsia="en-GB"/>
        </w:rPr>
        <w:t>taken and</w:t>
      </w:r>
      <w:r w:rsidRPr="00391694">
        <w:rPr>
          <w:rFonts w:ascii="Comic Sans MS" w:eastAsia="Times New Roman" w:hAnsi="Comic Sans MS"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391694" w:rsidRDefault="00C258B0" w:rsidP="00EC0446">
      <w:pPr>
        <w:numPr>
          <w:ilvl w:val="0"/>
          <w:numId w:val="17"/>
        </w:numPr>
        <w:autoSpaceDE w:val="0"/>
        <w:autoSpaceDN w:val="0"/>
        <w:adjustRightInd w:val="0"/>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7C807133" w:rsidR="00C258B0" w:rsidRPr="00391694" w:rsidRDefault="00C258B0" w:rsidP="00EC0446">
      <w:pPr>
        <w:numPr>
          <w:ilvl w:val="0"/>
          <w:numId w:val="17"/>
        </w:numPr>
        <w:autoSpaceDE w:val="0"/>
        <w:autoSpaceDN w:val="0"/>
        <w:adjustRightInd w:val="0"/>
        <w:spacing w:after="0" w:line="240" w:lineRule="auto"/>
        <w:jc w:val="both"/>
        <w:rPr>
          <w:rFonts w:ascii="Comic Sans MS" w:eastAsia="Times New Roman" w:hAnsi="Comic Sans MS" w:cs="Arial"/>
          <w:color w:val="000000" w:themeColor="text1"/>
          <w:u w:val="single"/>
          <w:lang w:eastAsia="en-GB"/>
        </w:rPr>
      </w:pPr>
      <w:r w:rsidRPr="00391694">
        <w:rPr>
          <w:rFonts w:ascii="Comic Sans MS" w:eastAsia="Times New Roman" w:hAnsi="Comic Sans MS" w:cs="Arial"/>
          <w:color w:val="000000" w:themeColor="text1"/>
          <w:lang w:eastAsia="en-GB"/>
        </w:rPr>
        <w:t xml:space="preserve">If the </w:t>
      </w:r>
      <w:r w:rsidR="00850A8D">
        <w:rPr>
          <w:rFonts w:ascii="Comic Sans MS" w:eastAsia="Times New Roman" w:hAnsi="Comic Sans MS" w:cs="Arial"/>
          <w:b/>
          <w:bCs/>
          <w:color w:val="000000" w:themeColor="text1"/>
          <w:lang w:val="en-US" w:eastAsia="en-GB"/>
        </w:rPr>
        <w:t>Head Teacher</w:t>
      </w:r>
      <w:r w:rsidR="00493862"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eastAsia="en-GB"/>
        </w:rPr>
        <w:t>decides that the allegation is without foundation and no further formal action is necessary, all those involved should be informed of this conclusion, and</w:t>
      </w:r>
      <w:r w:rsidR="00FE2809">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 xml:space="preserve">the reasons for the decision should be recorded on the child’s safeguarding file. </w:t>
      </w:r>
      <w:r w:rsidRPr="00391694">
        <w:rPr>
          <w:rFonts w:ascii="Comic Sans MS" w:eastAsia="Times New Roman" w:hAnsi="Comic Sans MS" w:cs="Arial"/>
          <w:color w:val="000000" w:themeColor="text1"/>
          <w:u w:val="single"/>
          <w:lang w:eastAsia="en-GB"/>
        </w:rPr>
        <w:t>The allegation should be removed from personnel records.</w:t>
      </w:r>
    </w:p>
    <w:p w14:paraId="0BF6F739" w14:textId="77777777" w:rsidR="00C258B0" w:rsidRPr="00391694" w:rsidRDefault="00C258B0" w:rsidP="00C258B0">
      <w:pPr>
        <w:autoSpaceDE w:val="0"/>
        <w:autoSpaceDN w:val="0"/>
        <w:adjustRightInd w:val="0"/>
        <w:spacing w:after="0" w:line="240" w:lineRule="auto"/>
        <w:ind w:left="1080"/>
        <w:jc w:val="both"/>
        <w:rPr>
          <w:rFonts w:ascii="Comic Sans MS" w:eastAsia="Times New Roman" w:hAnsi="Comic Sans MS" w:cs="Arial"/>
          <w:color w:val="000000" w:themeColor="text1"/>
          <w:lang w:eastAsia="en-GB"/>
        </w:rPr>
      </w:pPr>
    </w:p>
    <w:p w14:paraId="1C76FE81" w14:textId="7EEE9F44" w:rsidR="00C258B0" w:rsidRPr="00391694" w:rsidRDefault="00C258B0" w:rsidP="00C258B0">
      <w:pPr>
        <w:tabs>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val="en-US" w:eastAsia="en-GB"/>
        </w:rPr>
      </w:pPr>
      <w:r w:rsidRPr="00391694">
        <w:rPr>
          <w:rFonts w:ascii="Comic Sans MS" w:eastAsia="Times New Roman" w:hAnsi="Comic Sans MS" w:cs="Arial"/>
          <w:color w:val="000000" w:themeColor="text1"/>
          <w:lang w:val="en-US" w:eastAsia="en-GB"/>
        </w:rPr>
        <w:t>4.</w:t>
      </w:r>
      <w:r w:rsidRPr="00391694">
        <w:rPr>
          <w:rFonts w:ascii="Comic Sans MS" w:eastAsia="Times New Roman" w:hAnsi="Comic Sans MS" w:cs="Arial"/>
          <w:color w:val="000000" w:themeColor="text1"/>
          <w:lang w:val="en-US" w:eastAsia="en-GB"/>
        </w:rPr>
        <w:tab/>
        <w:t xml:space="preserve">Where an allegation has been made against the </w:t>
      </w:r>
      <w:r w:rsidR="00493862" w:rsidRPr="00391694">
        <w:rPr>
          <w:rFonts w:ascii="Comic Sans MS" w:eastAsia="Times New Roman" w:hAnsi="Comic Sans MS" w:cs="Arial"/>
          <w:b/>
          <w:bCs/>
          <w:color w:val="000000" w:themeColor="text1"/>
          <w:lang w:val="en-US" w:eastAsia="en-GB"/>
        </w:rPr>
        <w:t>Head Teacher</w:t>
      </w:r>
      <w:r w:rsidRPr="00391694">
        <w:rPr>
          <w:rFonts w:ascii="Comic Sans MS" w:eastAsia="Times New Roman" w:hAnsi="Comic Sans MS" w:cs="Arial"/>
          <w:color w:val="000000" w:themeColor="text1"/>
          <w:lang w:val="en-US" w:eastAsia="en-GB"/>
        </w:rPr>
        <w:t xml:space="preserve"> then the </w:t>
      </w:r>
      <w:r w:rsidRPr="00391694">
        <w:rPr>
          <w:rFonts w:ascii="Comic Sans MS" w:eastAsia="Times New Roman" w:hAnsi="Comic Sans MS" w:cs="Arial"/>
          <w:b/>
          <w:bCs/>
          <w:color w:val="000000" w:themeColor="text1"/>
          <w:lang w:val="en-US" w:eastAsia="en-GB"/>
        </w:rPr>
        <w:t xml:space="preserve">Chair of the </w:t>
      </w:r>
      <w:r w:rsidRPr="00391694">
        <w:rPr>
          <w:rFonts w:ascii="Comic Sans MS" w:eastAsia="Times New Roman" w:hAnsi="Comic Sans MS" w:cs="Arial"/>
          <w:b/>
          <w:bCs/>
          <w:color w:val="000000" w:themeColor="text1"/>
          <w:lang w:eastAsia="en-GB"/>
        </w:rPr>
        <w:t>Governing</w:t>
      </w:r>
      <w:r w:rsidRPr="00391694">
        <w:rPr>
          <w:rFonts w:ascii="Comic Sans MS" w:eastAsia="Times New Roman" w:hAnsi="Comic Sans MS" w:cs="Arial"/>
          <w:b/>
          <w:bCs/>
          <w:color w:val="000000" w:themeColor="text1"/>
          <w:lang w:val="en-US" w:eastAsia="en-GB"/>
        </w:rPr>
        <w:t xml:space="preserve"> Body</w:t>
      </w:r>
      <w:r w:rsidRPr="00391694">
        <w:rPr>
          <w:rFonts w:ascii="Comic Sans MS" w:eastAsia="Times New Roman" w:hAnsi="Comic Sans MS" w:cs="Arial"/>
          <w:color w:val="000000" w:themeColor="text1"/>
          <w:lang w:val="en-US" w:eastAsia="en-GB"/>
        </w:rPr>
        <w:t xml:space="preserve"> takes on the role of liaising with the LADO Team in determining the appropriate way forward</w:t>
      </w:r>
      <w:r w:rsidR="00680D61" w:rsidRPr="00391694">
        <w:rPr>
          <w:rFonts w:ascii="Comic Sans MS" w:eastAsia="Times New Roman" w:hAnsi="Comic Sans MS" w:cs="Arial"/>
          <w:color w:val="000000" w:themeColor="text1"/>
          <w:lang w:val="en-US" w:eastAsia="en-GB"/>
        </w:rPr>
        <w:t xml:space="preserve">. </w:t>
      </w:r>
      <w:r w:rsidRPr="00391694">
        <w:rPr>
          <w:rFonts w:ascii="Comic Sans MS" w:eastAsia="Times New Roman" w:hAnsi="Comic Sans MS" w:cs="Arial"/>
          <w:color w:val="000000" w:themeColor="text1"/>
          <w:lang w:val="en-US" w:eastAsia="en-GB"/>
        </w:rPr>
        <w:t xml:space="preserve">For details of this specific procedure see the Section on </w:t>
      </w:r>
      <w:hyperlink r:id="rId105" w:history="1">
        <w:r w:rsidRPr="00391694">
          <w:rPr>
            <w:rFonts w:ascii="Comic Sans MS" w:eastAsia="Times New Roman" w:hAnsi="Comic Sans MS" w:cs="Arial"/>
            <w:b/>
            <w:bCs/>
            <w:color w:val="000000" w:themeColor="text1"/>
            <w:u w:val="single"/>
            <w:lang w:val="en-US" w:eastAsia="en-GB"/>
          </w:rPr>
          <w:t>Allegations against Staff and Volunteers</w:t>
        </w:r>
      </w:hyperlink>
      <w:r w:rsidRPr="00391694">
        <w:rPr>
          <w:rFonts w:ascii="Comic Sans MS" w:eastAsia="Times New Roman" w:hAnsi="Comic Sans MS" w:cs="Arial"/>
          <w:color w:val="000000" w:themeColor="text1"/>
          <w:lang w:val="en-US" w:eastAsia="en-GB"/>
        </w:rPr>
        <w:t xml:space="preserve"> in the West Midlands Child protection procedures. </w:t>
      </w:r>
    </w:p>
    <w:p w14:paraId="3F0AB374" w14:textId="18934F45" w:rsidR="00B62935" w:rsidRPr="00391694" w:rsidRDefault="00C258B0" w:rsidP="00B62935">
      <w:pPr>
        <w:tabs>
          <w:tab w:val="left" w:pos="10800"/>
          <w:tab w:val="left" w:pos="11520"/>
          <w:tab w:val="left" w:pos="12240"/>
        </w:tabs>
        <w:spacing w:after="0" w:line="240" w:lineRule="auto"/>
        <w:ind w:left="720" w:hanging="72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val="en-US" w:eastAsia="en-GB"/>
        </w:rPr>
        <w:t>5.</w:t>
      </w:r>
      <w:r w:rsidRPr="00391694">
        <w:rPr>
          <w:rFonts w:ascii="Comic Sans MS" w:eastAsia="Times New Roman" w:hAnsi="Comic Sans MS" w:cs="Arial"/>
          <w:color w:val="000000" w:themeColor="text1"/>
          <w:lang w:val="en-US" w:eastAsia="en-GB"/>
        </w:rPr>
        <w:tab/>
        <w:t>Where the allegation is against the sole proprietor, the referral should be made to the LADO Team directly.</w:t>
      </w:r>
    </w:p>
    <w:p w14:paraId="5F484904" w14:textId="6F16DA8B" w:rsidR="00B62935" w:rsidRDefault="00B62935" w:rsidP="00F3711C">
      <w:pPr>
        <w:rPr>
          <w:rFonts w:ascii="Comic Sans MS" w:hAnsi="Comic Sans MS"/>
        </w:rPr>
      </w:pPr>
    </w:p>
    <w:p w14:paraId="5ACB0A85" w14:textId="305F5C97" w:rsidR="000714DB" w:rsidRDefault="000714DB" w:rsidP="00F3711C">
      <w:pPr>
        <w:rPr>
          <w:rFonts w:ascii="Comic Sans MS" w:hAnsi="Comic Sans MS"/>
        </w:rPr>
      </w:pPr>
    </w:p>
    <w:p w14:paraId="556FECB0" w14:textId="250E247C" w:rsidR="000714DB" w:rsidRDefault="000714DB" w:rsidP="00F3711C">
      <w:pPr>
        <w:rPr>
          <w:rFonts w:ascii="Comic Sans MS" w:hAnsi="Comic Sans MS"/>
        </w:rPr>
      </w:pPr>
    </w:p>
    <w:p w14:paraId="2A9A7DF6" w14:textId="1E4348AD" w:rsidR="000714DB" w:rsidRDefault="000714DB" w:rsidP="00F3711C">
      <w:pPr>
        <w:rPr>
          <w:rFonts w:ascii="Comic Sans MS" w:hAnsi="Comic Sans MS"/>
        </w:rPr>
      </w:pPr>
    </w:p>
    <w:p w14:paraId="1647DC1B" w14:textId="39AA39E8" w:rsidR="000714DB" w:rsidRDefault="000714DB" w:rsidP="00F3711C">
      <w:pPr>
        <w:rPr>
          <w:rFonts w:ascii="Comic Sans MS" w:hAnsi="Comic Sans MS"/>
        </w:rPr>
      </w:pPr>
    </w:p>
    <w:p w14:paraId="527C3A3E" w14:textId="518103A7" w:rsidR="000714DB" w:rsidRDefault="000714DB" w:rsidP="00F3711C">
      <w:pPr>
        <w:rPr>
          <w:rFonts w:ascii="Comic Sans MS" w:hAnsi="Comic Sans MS"/>
        </w:rPr>
      </w:pPr>
    </w:p>
    <w:p w14:paraId="5D760A9D" w14:textId="1F17E1EF" w:rsidR="000714DB" w:rsidRDefault="000714DB" w:rsidP="00F3711C">
      <w:pPr>
        <w:rPr>
          <w:rFonts w:ascii="Comic Sans MS" w:hAnsi="Comic Sans MS"/>
        </w:rPr>
      </w:pPr>
    </w:p>
    <w:p w14:paraId="724350F5" w14:textId="3C1CC84F" w:rsidR="000714DB" w:rsidRDefault="000714DB" w:rsidP="00F3711C">
      <w:pPr>
        <w:rPr>
          <w:rFonts w:ascii="Comic Sans MS" w:hAnsi="Comic Sans MS"/>
        </w:rPr>
      </w:pPr>
    </w:p>
    <w:p w14:paraId="373D41D6" w14:textId="3DE5AE95" w:rsidR="000714DB" w:rsidRDefault="000714DB" w:rsidP="00F3711C">
      <w:pPr>
        <w:rPr>
          <w:rFonts w:ascii="Comic Sans MS" w:hAnsi="Comic Sans MS"/>
        </w:rPr>
      </w:pPr>
    </w:p>
    <w:p w14:paraId="2F6763BF" w14:textId="48397FEC" w:rsidR="000714DB" w:rsidRDefault="000714DB" w:rsidP="00F3711C">
      <w:pPr>
        <w:rPr>
          <w:rFonts w:ascii="Comic Sans MS" w:hAnsi="Comic Sans MS"/>
        </w:rPr>
      </w:pPr>
    </w:p>
    <w:p w14:paraId="60ED4C2F" w14:textId="4B34F6E6" w:rsidR="000714DB" w:rsidRDefault="000714DB" w:rsidP="00F3711C">
      <w:pPr>
        <w:rPr>
          <w:rFonts w:ascii="Comic Sans MS" w:hAnsi="Comic Sans MS"/>
        </w:rPr>
      </w:pPr>
    </w:p>
    <w:p w14:paraId="49F0ABB9" w14:textId="4060403E" w:rsidR="000714DB" w:rsidRDefault="000714DB" w:rsidP="00F3711C">
      <w:pPr>
        <w:rPr>
          <w:rFonts w:ascii="Comic Sans MS" w:hAnsi="Comic Sans MS"/>
        </w:rPr>
      </w:pPr>
    </w:p>
    <w:p w14:paraId="478D55FA" w14:textId="4660918E" w:rsidR="000714DB" w:rsidRDefault="000714DB" w:rsidP="00F3711C">
      <w:pPr>
        <w:rPr>
          <w:rFonts w:ascii="Comic Sans MS" w:hAnsi="Comic Sans MS"/>
        </w:rPr>
      </w:pPr>
    </w:p>
    <w:p w14:paraId="01BCCF07" w14:textId="3F60BF62" w:rsidR="000714DB" w:rsidRDefault="000714DB" w:rsidP="00F3711C">
      <w:pPr>
        <w:rPr>
          <w:rFonts w:ascii="Comic Sans MS" w:hAnsi="Comic Sans MS"/>
        </w:rPr>
      </w:pPr>
    </w:p>
    <w:p w14:paraId="7D9ADB5A" w14:textId="30C5D27B" w:rsidR="000714DB" w:rsidRDefault="000714DB" w:rsidP="00F3711C">
      <w:pPr>
        <w:rPr>
          <w:rFonts w:ascii="Comic Sans MS" w:hAnsi="Comic Sans MS"/>
        </w:rPr>
      </w:pPr>
    </w:p>
    <w:p w14:paraId="30288FD4" w14:textId="04C6AC48" w:rsidR="000714DB" w:rsidRDefault="000714DB" w:rsidP="00F3711C">
      <w:pPr>
        <w:rPr>
          <w:rFonts w:ascii="Comic Sans MS" w:hAnsi="Comic Sans MS"/>
        </w:rPr>
      </w:pPr>
    </w:p>
    <w:p w14:paraId="54CC0A7D" w14:textId="69A4DBB2" w:rsidR="000714DB" w:rsidRDefault="000714DB" w:rsidP="00F3711C">
      <w:pPr>
        <w:rPr>
          <w:rFonts w:ascii="Comic Sans MS" w:hAnsi="Comic Sans MS"/>
        </w:rPr>
      </w:pPr>
    </w:p>
    <w:p w14:paraId="748D187F" w14:textId="07CC5AE7" w:rsidR="000714DB" w:rsidRDefault="000714DB" w:rsidP="00F3711C">
      <w:pPr>
        <w:rPr>
          <w:rFonts w:ascii="Comic Sans MS" w:hAnsi="Comic Sans MS"/>
        </w:rPr>
      </w:pPr>
    </w:p>
    <w:p w14:paraId="45C81228" w14:textId="04E22E1D" w:rsidR="000714DB" w:rsidRDefault="000714DB" w:rsidP="00F3711C">
      <w:pPr>
        <w:rPr>
          <w:rFonts w:ascii="Comic Sans MS" w:hAnsi="Comic Sans MS"/>
        </w:rPr>
      </w:pPr>
    </w:p>
    <w:p w14:paraId="740FB738" w14:textId="50D7555B" w:rsidR="000714DB" w:rsidRDefault="000714DB" w:rsidP="00F3711C">
      <w:pPr>
        <w:rPr>
          <w:rFonts w:ascii="Comic Sans MS" w:hAnsi="Comic Sans MS"/>
        </w:rPr>
      </w:pPr>
    </w:p>
    <w:p w14:paraId="6FF25F3E" w14:textId="24E63F2C" w:rsidR="000714DB" w:rsidRDefault="000714DB" w:rsidP="00F3711C">
      <w:pPr>
        <w:rPr>
          <w:rFonts w:ascii="Comic Sans MS" w:hAnsi="Comic Sans MS"/>
        </w:rPr>
      </w:pPr>
    </w:p>
    <w:p w14:paraId="30125247" w14:textId="11D9353B" w:rsidR="000714DB" w:rsidRDefault="000714DB" w:rsidP="00F3711C">
      <w:pPr>
        <w:rPr>
          <w:rFonts w:ascii="Comic Sans MS" w:hAnsi="Comic Sans MS"/>
        </w:rPr>
      </w:pPr>
    </w:p>
    <w:p w14:paraId="54DBC11E" w14:textId="35D84994" w:rsidR="000714DB" w:rsidRDefault="000714DB" w:rsidP="00F3711C">
      <w:pPr>
        <w:rPr>
          <w:rFonts w:ascii="Comic Sans MS" w:hAnsi="Comic Sans MS"/>
        </w:rPr>
      </w:pPr>
    </w:p>
    <w:p w14:paraId="458B9333" w14:textId="69B7A780" w:rsidR="00FE2809" w:rsidRDefault="00FE2809" w:rsidP="00F3711C">
      <w:pPr>
        <w:rPr>
          <w:rFonts w:ascii="Comic Sans MS" w:hAnsi="Comic Sans MS"/>
        </w:rPr>
      </w:pPr>
    </w:p>
    <w:p w14:paraId="45A1D1AF" w14:textId="77777777" w:rsidR="00FE2809" w:rsidRPr="00391694" w:rsidRDefault="00FE2809" w:rsidP="00F3711C">
      <w:pPr>
        <w:rPr>
          <w:rFonts w:ascii="Comic Sans MS" w:hAnsi="Comic Sans MS"/>
        </w:rPr>
      </w:pPr>
    </w:p>
    <w:p w14:paraId="77D097BE" w14:textId="34DA094A" w:rsidR="00C258B0" w:rsidRPr="000714DB" w:rsidRDefault="000714DB" w:rsidP="00F3711C">
      <w:pPr>
        <w:pStyle w:val="Heading2"/>
        <w:rPr>
          <w:rFonts w:ascii="Comic Sans MS" w:eastAsia="Calibri" w:hAnsi="Comic Sans MS"/>
          <w:color w:val="000000" w:themeColor="text1"/>
          <w:sz w:val="22"/>
          <w:szCs w:val="22"/>
          <w:u w:val="single"/>
        </w:rPr>
      </w:pPr>
      <w:r w:rsidRPr="000714DB">
        <w:rPr>
          <w:rFonts w:ascii="Comic Sans MS" w:eastAsia="Calibri" w:hAnsi="Comic Sans MS"/>
          <w:color w:val="000000" w:themeColor="text1"/>
          <w:sz w:val="22"/>
          <w:szCs w:val="22"/>
          <w:u w:val="single"/>
        </w:rPr>
        <w:t>APPENDIX 4</w:t>
      </w:r>
    </w:p>
    <w:p w14:paraId="185A42B2" w14:textId="0DD16AF3" w:rsidR="00C258B0" w:rsidRPr="00391694" w:rsidRDefault="005821AF" w:rsidP="00F26FB4">
      <w:pPr>
        <w:pStyle w:val="Heading3"/>
        <w:rPr>
          <w:rFonts w:ascii="Comic Sans MS" w:hAnsi="Comic Sans MS"/>
          <w:b/>
          <w:bCs/>
          <w:sz w:val="22"/>
          <w:szCs w:val="22"/>
        </w:rPr>
      </w:pPr>
      <w:r w:rsidRPr="00391694">
        <w:rPr>
          <w:rFonts w:ascii="Comic Sans MS" w:hAnsi="Comic Sans MS"/>
          <w:b/>
          <w:bCs/>
          <w:sz w:val="22"/>
          <w:szCs w:val="22"/>
        </w:rPr>
        <w:t xml:space="preserve">Indicators of </w:t>
      </w:r>
      <w:r w:rsidR="00A82C20" w:rsidRPr="00391694">
        <w:rPr>
          <w:rFonts w:ascii="Comic Sans MS" w:hAnsi="Comic Sans MS"/>
          <w:b/>
          <w:bCs/>
          <w:sz w:val="22"/>
          <w:szCs w:val="22"/>
        </w:rPr>
        <w:t>vulnerability</w:t>
      </w:r>
      <w:r w:rsidR="00BD30A6" w:rsidRPr="00391694">
        <w:rPr>
          <w:rFonts w:ascii="Comic Sans MS" w:hAnsi="Comic Sans MS"/>
          <w:b/>
          <w:bCs/>
          <w:sz w:val="22"/>
          <w:szCs w:val="22"/>
        </w:rPr>
        <w:t xml:space="preserve">/susceptibility </w:t>
      </w:r>
      <w:r w:rsidRPr="00391694">
        <w:rPr>
          <w:rFonts w:ascii="Comic Sans MS" w:hAnsi="Comic Sans MS"/>
          <w:b/>
          <w:bCs/>
          <w:sz w:val="22"/>
          <w:szCs w:val="22"/>
        </w:rPr>
        <w:t xml:space="preserve">to </w:t>
      </w:r>
      <w:r w:rsidR="00A82C20" w:rsidRPr="00391694">
        <w:rPr>
          <w:rFonts w:ascii="Comic Sans MS" w:hAnsi="Comic Sans MS"/>
          <w:b/>
          <w:bCs/>
          <w:sz w:val="22"/>
          <w:szCs w:val="22"/>
        </w:rPr>
        <w:t>radicalisation</w:t>
      </w:r>
    </w:p>
    <w:p w14:paraId="59BD6514"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51DB95DE" w14:textId="72181F39" w:rsidR="00C258B0" w:rsidRPr="00391694" w:rsidRDefault="00C258B0" w:rsidP="00AD6E95">
      <w:pPr>
        <w:pStyle w:val="ListParagraph"/>
        <w:numPr>
          <w:ilvl w:val="0"/>
          <w:numId w:val="37"/>
        </w:numPr>
        <w:spacing w:after="0" w:line="240" w:lineRule="auto"/>
        <w:jc w:val="both"/>
        <w:rPr>
          <w:rFonts w:ascii="Comic Sans MS" w:eastAsia="Calibri" w:hAnsi="Comic Sans MS" w:cs="Arial"/>
          <w:color w:val="000000" w:themeColor="text1"/>
          <w:lang w:eastAsia="en-GB"/>
        </w:rPr>
      </w:pPr>
      <w:bookmarkStart w:id="21" w:name="_Hlk82687277"/>
      <w:bookmarkStart w:id="22" w:name="_Hlk82687385"/>
      <w:r w:rsidRPr="00391694">
        <w:rPr>
          <w:rFonts w:ascii="Comic Sans MS" w:eastAsia="Calibri" w:hAnsi="Comic Sans MS" w:cs="Arial"/>
          <w:color w:val="000000" w:themeColor="text1"/>
          <w:lang w:eastAsia="en-GB"/>
        </w:rPr>
        <w:t xml:space="preserve">Radicalisation is defined in KCSiE </w:t>
      </w:r>
      <w:r w:rsidR="00CC60E5" w:rsidRPr="00391694">
        <w:rPr>
          <w:rFonts w:ascii="Comic Sans MS" w:eastAsia="Calibri" w:hAnsi="Comic Sans MS" w:cs="Arial"/>
          <w:color w:val="000000" w:themeColor="text1"/>
          <w:lang w:eastAsia="en-GB"/>
        </w:rPr>
        <w:t>202</w:t>
      </w:r>
      <w:r w:rsidR="00FB45D2" w:rsidRPr="00391694">
        <w:rPr>
          <w:rFonts w:ascii="Comic Sans MS" w:eastAsia="Calibri" w:hAnsi="Comic Sans MS" w:cs="Arial"/>
          <w:color w:val="000000" w:themeColor="text1"/>
          <w:lang w:eastAsia="en-GB"/>
        </w:rPr>
        <w:t>4</w:t>
      </w:r>
      <w:r w:rsidR="00CC60E5" w:rsidRPr="00391694">
        <w:rPr>
          <w:rFonts w:ascii="Comic Sans MS" w:eastAsia="Calibri" w:hAnsi="Comic Sans MS" w:cs="Arial"/>
          <w:color w:val="000000" w:themeColor="text1"/>
          <w:lang w:eastAsia="en-GB"/>
        </w:rPr>
        <w:t xml:space="preserve"> </w:t>
      </w:r>
      <w:r w:rsidRPr="00391694">
        <w:rPr>
          <w:rFonts w:ascii="Comic Sans MS" w:eastAsia="Calibri" w:hAnsi="Comic Sans MS" w:cs="Arial"/>
          <w:color w:val="000000" w:themeColor="text1"/>
          <w:lang w:eastAsia="en-GB"/>
        </w:rPr>
        <w:t>as:</w:t>
      </w:r>
    </w:p>
    <w:bookmarkEnd w:id="21"/>
    <w:p w14:paraId="70114B2C" w14:textId="244478D7" w:rsidR="00C258B0" w:rsidRPr="00391694" w:rsidRDefault="00D54C50" w:rsidP="00D54C50">
      <w:pPr>
        <w:spacing w:after="0" w:line="240" w:lineRule="auto"/>
        <w:ind w:left="1440"/>
        <w:jc w:val="both"/>
        <w:rPr>
          <w:rFonts w:ascii="Comic Sans MS" w:eastAsia="Calibri" w:hAnsi="Comic Sans MS" w:cs="Arial"/>
          <w:color w:val="000000" w:themeColor="text1"/>
          <w:lang w:eastAsia="en-GB"/>
        </w:rPr>
      </w:pPr>
      <w:r w:rsidRPr="00391694">
        <w:rPr>
          <w:rFonts w:ascii="Comic Sans MS" w:eastAsia="Calibri" w:hAnsi="Comic Sans MS" w:cs="Arial"/>
          <w:color w:val="000000" w:themeColor="text1"/>
          <w:lang w:eastAsia="en-GB"/>
        </w:rPr>
        <w:t>T</w:t>
      </w:r>
      <w:r w:rsidR="00C258B0" w:rsidRPr="00391694">
        <w:rPr>
          <w:rFonts w:ascii="Comic Sans MS" w:eastAsia="Calibri" w:hAnsi="Comic Sans MS" w:cs="Arial"/>
          <w:color w:val="000000" w:themeColor="text1"/>
          <w:lang w:eastAsia="en-GB"/>
        </w:rPr>
        <w:t>he process by which a person comes to support terrorism and extremist ideologies associated with terrorist groups.</w:t>
      </w:r>
    </w:p>
    <w:p w14:paraId="627DDBE8"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bookmarkEnd w:id="22"/>
    <w:p w14:paraId="116A361D" w14:textId="4CBC2DA8" w:rsidR="00C258B0" w:rsidRPr="00391694" w:rsidRDefault="00C258B0" w:rsidP="00AD6E95">
      <w:pPr>
        <w:pStyle w:val="ListParagraph"/>
        <w:numPr>
          <w:ilvl w:val="0"/>
          <w:numId w:val="3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Extremism is defined by the </w:t>
      </w:r>
      <w:r w:rsidR="00A82C20" w:rsidRPr="00391694">
        <w:rPr>
          <w:rFonts w:ascii="Comic Sans MS" w:eastAsia="Times New Roman" w:hAnsi="Comic Sans MS" w:cs="Arial"/>
          <w:color w:val="000000" w:themeColor="text1"/>
          <w:lang w:eastAsia="en-GB"/>
        </w:rPr>
        <w:t xml:space="preserve">government </w:t>
      </w:r>
      <w:r w:rsidRPr="00391694">
        <w:rPr>
          <w:rFonts w:ascii="Comic Sans MS" w:eastAsia="Times New Roman" w:hAnsi="Comic Sans MS" w:cs="Arial"/>
          <w:color w:val="000000" w:themeColor="text1"/>
          <w:lang w:eastAsia="en-GB"/>
        </w:rPr>
        <w:t xml:space="preserve">in the Prevent Strategy as: </w:t>
      </w:r>
    </w:p>
    <w:p w14:paraId="32AAC06A" w14:textId="77777777" w:rsidR="00C258B0" w:rsidRPr="00391694" w:rsidRDefault="00C258B0" w:rsidP="00C258B0">
      <w:pPr>
        <w:spacing w:after="0" w:line="240" w:lineRule="auto"/>
        <w:ind w:left="144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391694" w:rsidRDefault="00493862" w:rsidP="00C258B0">
      <w:pPr>
        <w:spacing w:after="0" w:line="240" w:lineRule="auto"/>
        <w:jc w:val="both"/>
        <w:rPr>
          <w:rFonts w:ascii="Comic Sans MS" w:eastAsia="Times New Roman" w:hAnsi="Comic Sans MS" w:cs="Arial"/>
          <w:color w:val="000000" w:themeColor="text1"/>
          <w:lang w:eastAsia="en-GB"/>
        </w:rPr>
      </w:pPr>
    </w:p>
    <w:p w14:paraId="50D2ED89" w14:textId="4123D05B" w:rsidR="00C258B0" w:rsidRPr="00391694" w:rsidRDefault="00C258B0" w:rsidP="00AD6E95">
      <w:pPr>
        <w:pStyle w:val="ListParagraph"/>
        <w:numPr>
          <w:ilvl w:val="0"/>
          <w:numId w:val="3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Extremism is defined by the Crown Prosecution Service as:</w:t>
      </w:r>
    </w:p>
    <w:p w14:paraId="46EF9249" w14:textId="77777777" w:rsidR="00C258B0" w:rsidRPr="00391694" w:rsidRDefault="00C258B0" w:rsidP="00C258B0">
      <w:pPr>
        <w:spacing w:after="0" w:line="240" w:lineRule="auto"/>
        <w:ind w:left="1440"/>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The demonstration of unacceptable behaviour by using any means or medium to express views which:</w:t>
      </w:r>
    </w:p>
    <w:p w14:paraId="6FCBDB79" w14:textId="77777777" w:rsidR="00C258B0" w:rsidRPr="00391694" w:rsidRDefault="00C258B0" w:rsidP="00C258B0">
      <w:pPr>
        <w:spacing w:after="0" w:line="240" w:lineRule="auto"/>
        <w:ind w:left="720"/>
        <w:jc w:val="both"/>
        <w:rPr>
          <w:rFonts w:ascii="Comic Sans MS" w:eastAsia="Times New Roman" w:hAnsi="Comic Sans MS" w:cs="Arial"/>
          <w:color w:val="000000" w:themeColor="text1"/>
          <w:lang w:eastAsia="en-GB"/>
        </w:rPr>
      </w:pPr>
    </w:p>
    <w:p w14:paraId="7AAFB2CE" w14:textId="1D432F65" w:rsidR="00C258B0" w:rsidRPr="00391694" w:rsidRDefault="00C258B0" w:rsidP="00EC0446">
      <w:pPr>
        <w:numPr>
          <w:ilvl w:val="0"/>
          <w:numId w:val="1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Encourage, justify or glorify terrorist violence in furtherance of </w:t>
      </w:r>
      <w:r w:rsidR="005C0F89" w:rsidRPr="00391694">
        <w:rPr>
          <w:rFonts w:ascii="Comic Sans MS" w:eastAsia="Times New Roman" w:hAnsi="Comic Sans MS" w:cs="Arial"/>
          <w:color w:val="000000" w:themeColor="text1"/>
          <w:lang w:eastAsia="en-GB"/>
        </w:rPr>
        <w:t>beliefs</w:t>
      </w:r>
      <w:r w:rsidRPr="00391694">
        <w:rPr>
          <w:rFonts w:ascii="Comic Sans MS" w:eastAsia="Times New Roman" w:hAnsi="Comic Sans MS" w:cs="Arial"/>
          <w:color w:val="000000" w:themeColor="text1"/>
          <w:lang w:eastAsia="en-GB"/>
        </w:rPr>
        <w:t>;</w:t>
      </w:r>
    </w:p>
    <w:p w14:paraId="416B80CC" w14:textId="77777777" w:rsidR="00C258B0" w:rsidRPr="00391694" w:rsidRDefault="00C258B0" w:rsidP="00EC0446">
      <w:pPr>
        <w:numPr>
          <w:ilvl w:val="0"/>
          <w:numId w:val="1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Seek to provoke others to terrorist acts;</w:t>
      </w:r>
    </w:p>
    <w:p w14:paraId="5438E49B" w14:textId="77777777" w:rsidR="00C258B0" w:rsidRPr="00391694" w:rsidRDefault="00C258B0" w:rsidP="00EC0446">
      <w:pPr>
        <w:numPr>
          <w:ilvl w:val="0"/>
          <w:numId w:val="1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Encourage other serious criminal activity or seek to provoke others to serious criminal acts; or</w:t>
      </w:r>
    </w:p>
    <w:p w14:paraId="25A6E7A0" w14:textId="77777777" w:rsidR="00C258B0" w:rsidRPr="00391694" w:rsidRDefault="00C258B0" w:rsidP="00EC0446">
      <w:pPr>
        <w:numPr>
          <w:ilvl w:val="0"/>
          <w:numId w:val="19"/>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Foster hatred which might lead to inter-community violence in the UK.</w:t>
      </w:r>
    </w:p>
    <w:p w14:paraId="5D425A69" w14:textId="77777777" w:rsidR="004351DD" w:rsidRPr="00391694" w:rsidRDefault="004351DD" w:rsidP="00493862">
      <w:pPr>
        <w:spacing w:after="0" w:line="240" w:lineRule="auto"/>
        <w:jc w:val="both"/>
        <w:rPr>
          <w:rFonts w:ascii="Comic Sans MS" w:eastAsia="Calibri" w:hAnsi="Comic Sans MS" w:cs="Arial"/>
          <w:color w:val="000000" w:themeColor="text1"/>
          <w:lang w:eastAsia="en-GB"/>
        </w:rPr>
      </w:pPr>
    </w:p>
    <w:p w14:paraId="000942ED" w14:textId="3F71C196" w:rsidR="00C258B0" w:rsidRPr="00391694" w:rsidRDefault="00BB3291" w:rsidP="00AD6E95">
      <w:pPr>
        <w:pStyle w:val="ListParagraph"/>
        <w:numPr>
          <w:ilvl w:val="0"/>
          <w:numId w:val="37"/>
        </w:numPr>
        <w:spacing w:after="0" w:line="240" w:lineRule="auto"/>
        <w:jc w:val="both"/>
        <w:rPr>
          <w:rFonts w:ascii="Comic Sans MS" w:eastAsia="Times New Roman" w:hAnsi="Comic Sans MS" w:cs="Arial"/>
          <w:color w:val="000000" w:themeColor="text1"/>
          <w:lang w:eastAsia="en-GB"/>
        </w:rPr>
      </w:pPr>
      <w:bookmarkStart w:id="23" w:name="_Hlk82687341"/>
      <w:r w:rsidRPr="00391694">
        <w:rPr>
          <w:rFonts w:ascii="Comic Sans MS" w:eastAsia="Times New Roman" w:hAnsi="Comic Sans MS" w:cs="Arial"/>
          <w:color w:val="000000" w:themeColor="text1"/>
          <w:lang w:eastAsia="en-GB"/>
        </w:rPr>
        <w:t>Terrorism</w:t>
      </w:r>
      <w:r w:rsidR="00A82C20" w:rsidRPr="00391694">
        <w:rPr>
          <w:rFonts w:ascii="Comic Sans MS" w:eastAsia="Calibri" w:hAnsi="Comic Sans MS" w:cs="Arial"/>
          <w:color w:val="000000" w:themeColor="text1"/>
          <w:lang w:eastAsia="en-GB"/>
        </w:rPr>
        <w:t xml:space="preserve"> </w:t>
      </w:r>
      <w:r w:rsidR="00C258B0" w:rsidRPr="00391694">
        <w:rPr>
          <w:rFonts w:ascii="Comic Sans MS" w:eastAsia="Calibri" w:hAnsi="Comic Sans MS" w:cs="Arial"/>
          <w:color w:val="000000" w:themeColor="text1"/>
          <w:lang w:eastAsia="en-GB"/>
        </w:rPr>
        <w:t>as an action that endangers or causes serious</w:t>
      </w:r>
      <w:r w:rsidR="00164D35" w:rsidRPr="00391694">
        <w:rPr>
          <w:rFonts w:ascii="Comic Sans MS" w:eastAsia="Calibri" w:hAnsi="Comic Sans MS" w:cs="Arial"/>
          <w:color w:val="000000" w:themeColor="text1"/>
          <w:lang w:eastAsia="en-GB"/>
        </w:rPr>
        <w:t xml:space="preserve"> </w:t>
      </w:r>
      <w:r w:rsidR="00C258B0" w:rsidRPr="00391694">
        <w:rPr>
          <w:rFonts w:ascii="Comic Sans MS" w:eastAsia="Calibri" w:hAnsi="Comic Sans MS"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391694">
        <w:rPr>
          <w:rFonts w:ascii="Comic Sans MS" w:eastAsia="Times New Roman" w:hAnsi="Comic Sans MS" w:cs="Arial"/>
          <w:color w:val="000000" w:themeColor="text1"/>
          <w:lang w:eastAsia="en-GB"/>
        </w:rPr>
        <w:t xml:space="preserve"> </w:t>
      </w:r>
    </w:p>
    <w:bookmarkEnd w:id="23"/>
    <w:p w14:paraId="7E593C23" w14:textId="77777777" w:rsidR="00C258B0" w:rsidRPr="00391694" w:rsidRDefault="00C258B0" w:rsidP="00164D35">
      <w:pPr>
        <w:spacing w:after="0" w:line="240" w:lineRule="auto"/>
        <w:ind w:left="709" w:hanging="709"/>
        <w:jc w:val="both"/>
        <w:rPr>
          <w:rFonts w:ascii="Comic Sans MS" w:eastAsia="Times New Roman" w:hAnsi="Comic Sans MS" w:cs="Arial"/>
          <w:color w:val="000000" w:themeColor="text1"/>
          <w:lang w:eastAsia="en-GB"/>
        </w:rPr>
      </w:pPr>
    </w:p>
    <w:p w14:paraId="4064F3D7" w14:textId="77777777" w:rsidR="00C258B0" w:rsidRPr="00391694" w:rsidRDefault="00C258B0" w:rsidP="00164D35">
      <w:pPr>
        <w:spacing w:after="0" w:line="240" w:lineRule="auto"/>
        <w:ind w:left="709"/>
        <w:jc w:val="both"/>
        <w:rPr>
          <w:rFonts w:ascii="Comic Sans MS" w:eastAsia="Times New Roman" w:hAnsi="Comic Sans MS" w:cs="Arial"/>
          <w:color w:val="000000" w:themeColor="text1"/>
          <w:lang w:eastAsia="en-GB"/>
        </w:rPr>
      </w:pPr>
      <w:r w:rsidRPr="00391694">
        <w:rPr>
          <w:rFonts w:ascii="Comic Sans MS" w:eastAsia="Calibri" w:hAnsi="Comic Sans MS" w:cs="Arial"/>
          <w:color w:val="000000" w:themeColor="text1"/>
          <w:lang w:eastAsia="en-GB"/>
        </w:rPr>
        <w:t xml:space="preserve">There is no such thing as a “typical extremist”. Those who become involved in extremist actions come from a range of backgrounds and experiences, and </w:t>
      </w:r>
      <w:r w:rsidRPr="00391694">
        <w:rPr>
          <w:rFonts w:ascii="Comic Sans MS" w:eastAsia="Times New Roman" w:hAnsi="Comic Sans MS" w:cs="Arial"/>
          <w:color w:val="000000" w:themeColor="text1"/>
          <w:lang w:eastAsia="en-GB"/>
        </w:rPr>
        <w:t>most individuals, even those who hold radical views, do not become involved in violent extremist activity.</w:t>
      </w:r>
    </w:p>
    <w:p w14:paraId="4FC0633A" w14:textId="77777777" w:rsidR="004351DD" w:rsidRPr="00391694" w:rsidRDefault="004351DD" w:rsidP="004351DD">
      <w:pPr>
        <w:spacing w:after="0" w:line="240" w:lineRule="auto"/>
        <w:jc w:val="both"/>
        <w:rPr>
          <w:rFonts w:ascii="Comic Sans MS" w:eastAsia="Times New Roman" w:hAnsi="Comic Sans MS" w:cs="Arial"/>
          <w:color w:val="000000" w:themeColor="text1"/>
          <w:lang w:eastAsia="en-GB"/>
        </w:rPr>
      </w:pPr>
    </w:p>
    <w:p w14:paraId="1FFD174C" w14:textId="3B108C2A" w:rsidR="004351DD" w:rsidRPr="00391694" w:rsidRDefault="00C258B0" w:rsidP="00AD6E95">
      <w:pPr>
        <w:pStyle w:val="ListParagraph"/>
        <w:numPr>
          <w:ilvl w:val="0"/>
          <w:numId w:val="3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391694">
        <w:rPr>
          <w:rFonts w:ascii="Comic Sans MS" w:eastAsia="Times New Roman" w:hAnsi="Comic Sans MS" w:cs="Arial"/>
          <w:color w:val="000000" w:themeColor="text1"/>
          <w:lang w:eastAsia="en-GB"/>
        </w:rPr>
        <w:t>can</w:t>
      </w:r>
      <w:r w:rsidRPr="00391694">
        <w:rPr>
          <w:rFonts w:ascii="Comic Sans MS" w:eastAsia="Times New Roman" w:hAnsi="Comic Sans MS" w:cs="Arial"/>
          <w:color w:val="000000" w:themeColor="text1"/>
          <w:lang w:eastAsia="en-GB"/>
        </w:rPr>
        <w:t xml:space="preserve"> recognise those vulnerabilities.  </w:t>
      </w:r>
    </w:p>
    <w:p w14:paraId="282019D4" w14:textId="77777777" w:rsidR="004351DD" w:rsidRPr="00391694" w:rsidRDefault="004351DD" w:rsidP="004351DD">
      <w:pPr>
        <w:pStyle w:val="ListParagraph"/>
        <w:spacing w:after="0" w:line="240" w:lineRule="auto"/>
        <w:jc w:val="both"/>
        <w:rPr>
          <w:rFonts w:ascii="Comic Sans MS" w:eastAsia="Times New Roman" w:hAnsi="Comic Sans MS" w:cs="Arial"/>
          <w:color w:val="000000" w:themeColor="text1"/>
          <w:lang w:eastAsia="en-GB"/>
        </w:rPr>
      </w:pPr>
    </w:p>
    <w:p w14:paraId="1720FD03" w14:textId="694F3DA7" w:rsidR="00C258B0" w:rsidRPr="00391694" w:rsidRDefault="00C258B0" w:rsidP="00AD6E95">
      <w:pPr>
        <w:pStyle w:val="ListParagraph"/>
        <w:numPr>
          <w:ilvl w:val="0"/>
          <w:numId w:val="37"/>
        </w:numPr>
        <w:spacing w:after="0" w:line="240" w:lineRule="auto"/>
        <w:jc w:val="both"/>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Indicators of vulnerability include:</w:t>
      </w:r>
    </w:p>
    <w:p w14:paraId="679719E7"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2AC9AD81" w14:textId="66C40F95" w:rsidR="00C258B0"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Calibri" w:hAnsi="Comic Sans MS"/>
          <w:b/>
          <w:bCs/>
          <w:color w:val="000000" w:themeColor="text1"/>
          <w:sz w:val="22"/>
          <w:szCs w:val="22"/>
        </w:rPr>
        <w:t xml:space="preserve">Identity </w:t>
      </w:r>
      <w:r w:rsidR="00A82C20" w:rsidRPr="00391694">
        <w:rPr>
          <w:rStyle w:val="Heading3Char"/>
          <w:rFonts w:ascii="Comic Sans MS" w:eastAsia="Calibri" w:hAnsi="Comic Sans MS"/>
          <w:b/>
          <w:bCs/>
          <w:color w:val="000000" w:themeColor="text1"/>
          <w:sz w:val="22"/>
          <w:szCs w:val="22"/>
        </w:rPr>
        <w:t xml:space="preserve">crisis </w:t>
      </w:r>
      <w:r w:rsidR="001D7C9C" w:rsidRPr="00391694">
        <w:rPr>
          <w:rStyle w:val="Heading3Char"/>
          <w:rFonts w:ascii="Comic Sans MS" w:eastAsia="Calibri" w:hAnsi="Comic Sans MS"/>
          <w:b/>
          <w:bCs/>
          <w:color w:val="000000" w:themeColor="text1"/>
          <w:sz w:val="22"/>
          <w:szCs w:val="22"/>
        </w:rPr>
        <w:t>-</w:t>
      </w:r>
      <w:r w:rsidR="001D7C9C" w:rsidRPr="00391694">
        <w:rPr>
          <w:rStyle w:val="Heading3Char"/>
          <w:rFonts w:ascii="Comic Sans MS" w:eastAsia="Calibri" w:hAnsi="Comic Sans MS"/>
          <w:color w:val="000000" w:themeColor="text1"/>
          <w:sz w:val="22"/>
          <w:szCs w:val="22"/>
        </w:rPr>
        <w:t xml:space="preserve"> </w:t>
      </w:r>
      <w:r w:rsidRPr="00391694">
        <w:rPr>
          <w:rFonts w:ascii="Comic Sans MS" w:eastAsia="Calibri" w:hAnsi="Comic Sans MS" w:cs="Arial"/>
          <w:color w:val="000000" w:themeColor="text1"/>
          <w:lang w:eastAsia="en-GB"/>
        </w:rPr>
        <w:t xml:space="preserve">the </w:t>
      </w:r>
      <w:r w:rsidRPr="00391694">
        <w:rPr>
          <w:rFonts w:ascii="Comic Sans MS" w:eastAsia="Times New Roman" w:hAnsi="Comic Sans MS" w:cs="Arial"/>
          <w:color w:val="000000" w:themeColor="text1"/>
          <w:lang w:eastAsia="en-GB"/>
        </w:rPr>
        <w:t xml:space="preserve">student/pupil </w:t>
      </w:r>
      <w:r w:rsidRPr="00391694">
        <w:rPr>
          <w:rFonts w:ascii="Comic Sans MS" w:eastAsia="Calibri" w:hAnsi="Comic Sans MS" w:cs="Arial"/>
          <w:color w:val="000000" w:themeColor="text1"/>
          <w:lang w:eastAsia="en-GB"/>
        </w:rPr>
        <w:t xml:space="preserve">is distanced from their </w:t>
      </w:r>
      <w:r w:rsidRPr="00391694">
        <w:rPr>
          <w:rFonts w:ascii="Comic Sans MS" w:eastAsia="Times New Roman" w:hAnsi="Comic Sans MS" w:cs="Arial"/>
          <w:color w:val="000000" w:themeColor="text1"/>
          <w:lang w:eastAsia="en-GB"/>
        </w:rPr>
        <w:t>cultural/religious heritage and experiences discomfort about their place in society</w:t>
      </w:r>
    </w:p>
    <w:p w14:paraId="1611E7A3" w14:textId="547B4449" w:rsidR="00C258B0"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Theme="minorHAnsi" w:hAnsi="Comic Sans MS"/>
          <w:b/>
          <w:bCs/>
          <w:color w:val="000000" w:themeColor="text1"/>
          <w:sz w:val="22"/>
          <w:szCs w:val="22"/>
        </w:rPr>
        <w:t xml:space="preserve">Personal </w:t>
      </w:r>
      <w:r w:rsidR="00A82C20" w:rsidRPr="00391694">
        <w:rPr>
          <w:rStyle w:val="Heading3Char"/>
          <w:rFonts w:ascii="Comic Sans MS" w:eastAsiaTheme="minorHAnsi" w:hAnsi="Comic Sans MS"/>
          <w:b/>
          <w:bCs/>
          <w:color w:val="000000" w:themeColor="text1"/>
          <w:sz w:val="22"/>
          <w:szCs w:val="22"/>
        </w:rPr>
        <w:t xml:space="preserve">crisis </w:t>
      </w:r>
      <w:r w:rsidR="001D7C9C" w:rsidRPr="00391694">
        <w:rPr>
          <w:rStyle w:val="Heading3Char"/>
          <w:rFonts w:ascii="Comic Sans MS" w:eastAsiaTheme="minorHAnsi" w:hAnsi="Comic Sans MS"/>
          <w:b/>
          <w:bCs/>
          <w:color w:val="000000" w:themeColor="text1"/>
          <w:sz w:val="22"/>
          <w:szCs w:val="22"/>
        </w:rPr>
        <w:t>-</w:t>
      </w:r>
      <w:r w:rsidRPr="00391694">
        <w:rPr>
          <w:rFonts w:ascii="Comic Sans MS" w:eastAsia="Times New Roman" w:hAnsi="Comic Sans MS"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Calibri" w:hAnsi="Comic Sans MS"/>
          <w:b/>
          <w:bCs/>
          <w:color w:val="000000" w:themeColor="text1"/>
          <w:sz w:val="22"/>
          <w:szCs w:val="22"/>
        </w:rPr>
        <w:t xml:space="preserve">Personal </w:t>
      </w:r>
      <w:r w:rsidR="00A82C20" w:rsidRPr="00391694">
        <w:rPr>
          <w:rStyle w:val="Heading3Char"/>
          <w:rFonts w:ascii="Comic Sans MS" w:eastAsia="Calibri" w:hAnsi="Comic Sans MS"/>
          <w:b/>
          <w:bCs/>
          <w:color w:val="000000" w:themeColor="text1"/>
          <w:sz w:val="22"/>
          <w:szCs w:val="22"/>
        </w:rPr>
        <w:t xml:space="preserve">circumstances </w:t>
      </w:r>
      <w:r w:rsidR="001D7C9C" w:rsidRPr="00391694">
        <w:rPr>
          <w:rStyle w:val="Heading3Char"/>
          <w:rFonts w:ascii="Comic Sans MS" w:eastAsia="Calibri" w:hAnsi="Comic Sans MS"/>
          <w:b/>
          <w:bCs/>
          <w:color w:val="000000" w:themeColor="text1"/>
          <w:sz w:val="22"/>
          <w:szCs w:val="22"/>
        </w:rPr>
        <w:t>-</w:t>
      </w:r>
      <w:r w:rsidRPr="00391694">
        <w:rPr>
          <w:rFonts w:ascii="Comic Sans MS" w:eastAsia="Calibri" w:hAnsi="Comic Sans MS" w:cs="Arial"/>
          <w:color w:val="000000" w:themeColor="text1"/>
          <w:lang w:eastAsia="en-GB"/>
        </w:rPr>
        <w:t xml:space="preserve"> migration; </w:t>
      </w:r>
      <w:r w:rsidRPr="00391694">
        <w:rPr>
          <w:rFonts w:ascii="Comic Sans MS" w:eastAsia="Times New Roman" w:hAnsi="Comic Sans MS"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Theme="minorHAnsi" w:hAnsi="Comic Sans MS"/>
          <w:b/>
          <w:bCs/>
          <w:color w:val="000000" w:themeColor="text1"/>
          <w:sz w:val="22"/>
          <w:szCs w:val="22"/>
        </w:rPr>
        <w:t xml:space="preserve">Unmet </w:t>
      </w:r>
      <w:r w:rsidR="00A82C20" w:rsidRPr="00391694">
        <w:rPr>
          <w:rStyle w:val="Heading3Char"/>
          <w:rFonts w:ascii="Comic Sans MS" w:eastAsiaTheme="minorHAnsi" w:hAnsi="Comic Sans MS"/>
          <w:b/>
          <w:bCs/>
          <w:color w:val="000000" w:themeColor="text1"/>
          <w:sz w:val="22"/>
          <w:szCs w:val="22"/>
        </w:rPr>
        <w:t xml:space="preserve">aspirations </w:t>
      </w:r>
      <w:r w:rsidR="001D7C9C" w:rsidRPr="00391694">
        <w:rPr>
          <w:rStyle w:val="Heading3Char"/>
          <w:rFonts w:ascii="Comic Sans MS" w:eastAsiaTheme="minorHAnsi" w:hAnsi="Comic Sans MS"/>
          <w:b/>
          <w:bCs/>
          <w:color w:val="000000" w:themeColor="text1"/>
          <w:sz w:val="22"/>
          <w:szCs w:val="22"/>
        </w:rPr>
        <w:t>-</w:t>
      </w:r>
      <w:r w:rsidRPr="00391694">
        <w:rPr>
          <w:rFonts w:ascii="Comic Sans MS" w:eastAsia="Times New Roman" w:hAnsi="Comic Sans MS" w:cs="Arial"/>
          <w:color w:val="000000" w:themeColor="text1"/>
          <w:lang w:eastAsia="en-GB"/>
        </w:rPr>
        <w:t xml:space="preserve"> the student/pupil may have perceptions of injustice; a feeling of failure; rejection of civic life</w:t>
      </w:r>
    </w:p>
    <w:p w14:paraId="2051EB56" w14:textId="313CB1E9" w:rsidR="00C258B0"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Calibri" w:hAnsi="Comic Sans MS"/>
          <w:b/>
          <w:bCs/>
          <w:color w:val="000000" w:themeColor="text1"/>
          <w:sz w:val="22"/>
          <w:szCs w:val="22"/>
        </w:rPr>
        <w:t xml:space="preserve">Experiences of </w:t>
      </w:r>
      <w:r w:rsidR="00A82C20" w:rsidRPr="00391694">
        <w:rPr>
          <w:rStyle w:val="Heading3Char"/>
          <w:rFonts w:ascii="Comic Sans MS" w:eastAsia="Calibri" w:hAnsi="Comic Sans MS"/>
          <w:b/>
          <w:bCs/>
          <w:color w:val="000000" w:themeColor="text1"/>
          <w:sz w:val="22"/>
          <w:szCs w:val="22"/>
        </w:rPr>
        <w:t xml:space="preserve">criminality </w:t>
      </w:r>
      <w:r w:rsidR="001D7C9C" w:rsidRPr="00391694">
        <w:rPr>
          <w:rStyle w:val="Heading3Char"/>
          <w:rFonts w:ascii="Comic Sans MS" w:eastAsia="Calibri" w:hAnsi="Comic Sans MS"/>
          <w:b/>
          <w:bCs/>
          <w:color w:val="000000" w:themeColor="text1"/>
          <w:sz w:val="22"/>
          <w:szCs w:val="22"/>
        </w:rPr>
        <w:t>-</w:t>
      </w:r>
      <w:r w:rsidRPr="00391694">
        <w:rPr>
          <w:rFonts w:ascii="Comic Sans MS" w:eastAsia="Calibri" w:hAnsi="Comic Sans MS" w:cs="Arial"/>
          <w:color w:val="000000" w:themeColor="text1"/>
          <w:lang w:eastAsia="en-GB"/>
        </w:rPr>
        <w:t xml:space="preserve"> which may include involvement with criminal groups, imprisonment, and </w:t>
      </w:r>
      <w:r w:rsidRPr="00391694">
        <w:rPr>
          <w:rFonts w:ascii="Comic Sans MS" w:eastAsia="Times New Roman" w:hAnsi="Comic Sans MS" w:cs="Arial"/>
          <w:color w:val="000000" w:themeColor="text1"/>
          <w:lang w:eastAsia="en-GB"/>
        </w:rPr>
        <w:t>poor resettlement/reintegration</w:t>
      </w:r>
    </w:p>
    <w:p w14:paraId="3E8FE809" w14:textId="421B8099" w:rsidR="004351DD" w:rsidRPr="00391694" w:rsidRDefault="00C258B0" w:rsidP="00EC0446">
      <w:pPr>
        <w:numPr>
          <w:ilvl w:val="0"/>
          <w:numId w:val="20"/>
        </w:numPr>
        <w:spacing w:after="0" w:line="240" w:lineRule="auto"/>
        <w:jc w:val="both"/>
        <w:rPr>
          <w:rFonts w:ascii="Comic Sans MS" w:eastAsia="Calibri" w:hAnsi="Comic Sans MS" w:cs="Arial"/>
          <w:color w:val="000000" w:themeColor="text1"/>
          <w:lang w:eastAsia="en-GB"/>
        </w:rPr>
      </w:pPr>
      <w:r w:rsidRPr="00391694">
        <w:rPr>
          <w:rStyle w:val="Heading3Char"/>
          <w:rFonts w:ascii="Comic Sans MS" w:eastAsia="Calibri" w:hAnsi="Comic Sans MS"/>
          <w:b/>
          <w:bCs/>
          <w:color w:val="000000" w:themeColor="text1"/>
          <w:sz w:val="22"/>
          <w:szCs w:val="22"/>
        </w:rPr>
        <w:t xml:space="preserve">Special </w:t>
      </w:r>
      <w:r w:rsidR="00A82C20" w:rsidRPr="00391694">
        <w:rPr>
          <w:rStyle w:val="Heading3Char"/>
          <w:rFonts w:ascii="Comic Sans MS" w:eastAsia="Calibri" w:hAnsi="Comic Sans MS"/>
          <w:b/>
          <w:bCs/>
          <w:color w:val="000000" w:themeColor="text1"/>
          <w:sz w:val="22"/>
          <w:szCs w:val="22"/>
        </w:rPr>
        <w:t xml:space="preserve">educational need </w:t>
      </w:r>
      <w:r w:rsidR="001D7C9C" w:rsidRPr="00391694">
        <w:rPr>
          <w:rStyle w:val="Heading3Char"/>
          <w:rFonts w:ascii="Comic Sans MS" w:eastAsia="Calibri" w:hAnsi="Comic Sans MS"/>
          <w:b/>
          <w:bCs/>
          <w:color w:val="000000" w:themeColor="text1"/>
          <w:sz w:val="22"/>
          <w:szCs w:val="22"/>
        </w:rPr>
        <w:t>-</w:t>
      </w:r>
      <w:r w:rsidRPr="00391694">
        <w:rPr>
          <w:rFonts w:ascii="Comic Sans MS" w:eastAsia="Calibri" w:hAnsi="Comic Sans MS"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391694" w:rsidRDefault="00C258B0" w:rsidP="00AD6E95">
      <w:pPr>
        <w:pStyle w:val="ListParagraph"/>
        <w:numPr>
          <w:ilvl w:val="0"/>
          <w:numId w:val="37"/>
        </w:numPr>
        <w:spacing w:after="0" w:line="240" w:lineRule="auto"/>
        <w:jc w:val="both"/>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391694" w:rsidRDefault="004351DD" w:rsidP="004351DD">
      <w:pPr>
        <w:pStyle w:val="ListParagraph"/>
        <w:spacing w:after="0" w:line="240" w:lineRule="auto"/>
        <w:jc w:val="both"/>
        <w:rPr>
          <w:rFonts w:ascii="Comic Sans MS" w:eastAsia="Calibri" w:hAnsi="Comic Sans MS" w:cs="Arial"/>
          <w:color w:val="000000" w:themeColor="text1"/>
          <w:lang w:eastAsia="en-GB"/>
        </w:rPr>
      </w:pPr>
    </w:p>
    <w:p w14:paraId="4797C374" w14:textId="56F30286" w:rsidR="00C258B0" w:rsidRPr="00391694" w:rsidRDefault="00C258B0" w:rsidP="00AD6E95">
      <w:pPr>
        <w:pStyle w:val="ListParagraph"/>
        <w:numPr>
          <w:ilvl w:val="0"/>
          <w:numId w:val="37"/>
        </w:numPr>
        <w:spacing w:after="0" w:line="240" w:lineRule="auto"/>
        <w:jc w:val="both"/>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More critical risk factors could include:</w:t>
      </w:r>
    </w:p>
    <w:p w14:paraId="24321887"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30E3AF49"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Being in contact with extremist recruiters</w:t>
      </w:r>
    </w:p>
    <w:p w14:paraId="29C85EDC"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Family members convicted of a terrorism act or subject to a Channel intervention</w:t>
      </w:r>
    </w:p>
    <w:p w14:paraId="06EBE183"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Accessing violent extremist websites, especially those with a social networking element</w:t>
      </w:r>
    </w:p>
    <w:p w14:paraId="22370BEC"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Possessing or accessing violent extremist literature</w:t>
      </w:r>
    </w:p>
    <w:p w14:paraId="34D13274"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Using extremist narratives and a global ideology to explain personal disadvantage</w:t>
      </w:r>
    </w:p>
    <w:p w14:paraId="58895E30"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Justifying the use of violence to solve societal issues</w:t>
      </w:r>
    </w:p>
    <w:p w14:paraId="28EF2D4F" w14:textId="77777777" w:rsidR="00C258B0" w:rsidRPr="00391694" w:rsidRDefault="00C258B0" w:rsidP="00AA5656">
      <w:pPr>
        <w:numPr>
          <w:ilvl w:val="0"/>
          <w:numId w:val="21"/>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Joining or seeking to join extremist organisations</w:t>
      </w:r>
    </w:p>
    <w:p w14:paraId="7AA9E951" w14:textId="77777777" w:rsidR="00C258B0" w:rsidRPr="00391694" w:rsidRDefault="00C258B0" w:rsidP="00AA5656">
      <w:pPr>
        <w:numPr>
          <w:ilvl w:val="0"/>
          <w:numId w:val="21"/>
        </w:numPr>
        <w:spacing w:after="0" w:line="240" w:lineRule="auto"/>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Significant changes to appearance and/or behaviour; and</w:t>
      </w:r>
    </w:p>
    <w:p w14:paraId="6368BC6A" w14:textId="77777777" w:rsidR="00C258B0" w:rsidRPr="00391694" w:rsidRDefault="00C258B0" w:rsidP="00AA5656">
      <w:pPr>
        <w:numPr>
          <w:ilvl w:val="0"/>
          <w:numId w:val="21"/>
        </w:numPr>
        <w:spacing w:after="0" w:line="240" w:lineRule="auto"/>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Experiencing a high level of social isolation resulting in issues of identity crisis and/or personal crisis.</w:t>
      </w:r>
    </w:p>
    <w:p w14:paraId="44110F3E" w14:textId="77777777" w:rsidR="00C258B0" w:rsidRPr="00391694" w:rsidRDefault="00C258B0" w:rsidP="00AA5656">
      <w:pPr>
        <w:spacing w:after="0" w:line="240" w:lineRule="auto"/>
        <w:rPr>
          <w:rFonts w:ascii="Comic Sans MS" w:eastAsia="Calibri" w:hAnsi="Comic Sans MS" w:cs="Arial"/>
          <w:color w:val="000000" w:themeColor="text1"/>
          <w:lang w:eastAsia="en-GB"/>
        </w:rPr>
      </w:pPr>
    </w:p>
    <w:p w14:paraId="5D82841B" w14:textId="77777777" w:rsidR="00C258B0" w:rsidRPr="00391694" w:rsidRDefault="00C258B0" w:rsidP="00C258B0">
      <w:pPr>
        <w:spacing w:after="0" w:line="240" w:lineRule="auto"/>
        <w:jc w:val="both"/>
        <w:rPr>
          <w:rFonts w:ascii="Comic Sans MS" w:eastAsia="Times New Roman" w:hAnsi="Comic Sans MS" w:cs="Arial"/>
          <w:color w:val="000000" w:themeColor="text1"/>
          <w:lang w:eastAsia="en-GB"/>
        </w:rPr>
      </w:pPr>
    </w:p>
    <w:p w14:paraId="7312DDB1" w14:textId="55B0F0BC" w:rsidR="00C258B0" w:rsidRPr="000714DB" w:rsidRDefault="00C258B0" w:rsidP="003C4480">
      <w:pPr>
        <w:pStyle w:val="Heading2"/>
        <w:rPr>
          <w:rFonts w:ascii="Comic Sans MS" w:eastAsia="Calibri" w:hAnsi="Comic Sans MS"/>
          <w:color w:val="000000" w:themeColor="text1"/>
          <w:sz w:val="22"/>
          <w:szCs w:val="22"/>
          <w:u w:val="single"/>
        </w:rPr>
      </w:pPr>
      <w:r w:rsidRPr="00391694">
        <w:rPr>
          <w:rFonts w:ascii="Comic Sans MS" w:eastAsia="Calibri" w:hAnsi="Comic Sans MS"/>
          <w:color w:val="000000" w:themeColor="text1"/>
          <w:sz w:val="22"/>
          <w:szCs w:val="22"/>
        </w:rPr>
        <w:br w:type="page"/>
      </w:r>
      <w:r w:rsidR="000714DB" w:rsidRPr="000714DB">
        <w:rPr>
          <w:rFonts w:ascii="Comic Sans MS" w:eastAsia="Calibri" w:hAnsi="Comic Sans MS"/>
          <w:color w:val="000000" w:themeColor="text1"/>
          <w:sz w:val="22"/>
          <w:szCs w:val="22"/>
          <w:u w:val="single"/>
        </w:rPr>
        <w:t>APPENDIX 5</w:t>
      </w:r>
    </w:p>
    <w:p w14:paraId="35CFBFFE" w14:textId="77777777" w:rsidR="00C258B0" w:rsidRPr="00391694" w:rsidRDefault="00C258B0" w:rsidP="00C258B0">
      <w:pPr>
        <w:spacing w:after="0" w:line="240" w:lineRule="auto"/>
        <w:jc w:val="both"/>
        <w:rPr>
          <w:rFonts w:ascii="Comic Sans MS" w:eastAsia="Calibri" w:hAnsi="Comic Sans MS" w:cs="Arial"/>
          <w:b/>
          <w:color w:val="000000" w:themeColor="text1"/>
          <w:lang w:eastAsia="en-GB"/>
        </w:rPr>
      </w:pPr>
    </w:p>
    <w:p w14:paraId="7E05544D" w14:textId="2FADC890" w:rsidR="00C258B0" w:rsidRPr="00391694" w:rsidRDefault="003C4480" w:rsidP="00F26FB4">
      <w:pPr>
        <w:pStyle w:val="Heading3"/>
        <w:rPr>
          <w:rFonts w:ascii="Comic Sans MS" w:eastAsia="Calibri" w:hAnsi="Comic Sans MS"/>
          <w:b/>
          <w:bCs/>
          <w:sz w:val="22"/>
          <w:szCs w:val="22"/>
        </w:rPr>
      </w:pPr>
      <w:r w:rsidRPr="00391694">
        <w:rPr>
          <w:rFonts w:ascii="Comic Sans MS" w:eastAsia="Calibri" w:hAnsi="Comic Sans MS"/>
          <w:b/>
          <w:bCs/>
          <w:sz w:val="22"/>
          <w:szCs w:val="22"/>
        </w:rPr>
        <w:t xml:space="preserve">Preventing </w:t>
      </w:r>
      <w:r w:rsidR="00A82C20" w:rsidRPr="00391694">
        <w:rPr>
          <w:rFonts w:ascii="Comic Sans MS" w:eastAsia="Calibri" w:hAnsi="Comic Sans MS"/>
          <w:b/>
          <w:bCs/>
          <w:sz w:val="22"/>
          <w:szCs w:val="22"/>
        </w:rPr>
        <w:t xml:space="preserve">violent extremism </w:t>
      </w:r>
      <w:r w:rsidR="00C258B0" w:rsidRPr="00391694">
        <w:rPr>
          <w:rFonts w:ascii="Comic Sans MS" w:eastAsia="Calibri" w:hAnsi="Comic Sans MS"/>
          <w:b/>
          <w:bCs/>
          <w:sz w:val="22"/>
          <w:szCs w:val="22"/>
        </w:rPr>
        <w:t xml:space="preserve">- </w:t>
      </w:r>
    </w:p>
    <w:p w14:paraId="2D8016CB" w14:textId="38F415B4" w:rsidR="00C258B0" w:rsidRPr="00391694" w:rsidRDefault="001D7C9C" w:rsidP="00F26FB4">
      <w:pPr>
        <w:pStyle w:val="Heading3"/>
        <w:rPr>
          <w:rFonts w:ascii="Comic Sans MS" w:eastAsia="Calibri" w:hAnsi="Comic Sans MS"/>
          <w:b/>
          <w:bCs/>
          <w:sz w:val="22"/>
          <w:szCs w:val="22"/>
        </w:rPr>
      </w:pPr>
      <w:r w:rsidRPr="00391694">
        <w:rPr>
          <w:rFonts w:ascii="Comic Sans MS" w:eastAsia="Calibri" w:hAnsi="Comic Sans MS"/>
          <w:b/>
          <w:bCs/>
          <w:sz w:val="22"/>
          <w:szCs w:val="22"/>
        </w:rPr>
        <w:t xml:space="preserve">Roles and </w:t>
      </w:r>
      <w:r w:rsidR="00A82C20" w:rsidRPr="00391694">
        <w:rPr>
          <w:rFonts w:ascii="Comic Sans MS" w:eastAsia="Calibri" w:hAnsi="Comic Sans MS"/>
          <w:b/>
          <w:bCs/>
          <w:sz w:val="22"/>
          <w:szCs w:val="22"/>
        </w:rPr>
        <w:t xml:space="preserve">responsibilities </w:t>
      </w:r>
      <w:r w:rsidRPr="00391694">
        <w:rPr>
          <w:rFonts w:ascii="Comic Sans MS" w:eastAsia="Calibri" w:hAnsi="Comic Sans MS"/>
          <w:b/>
          <w:bCs/>
          <w:sz w:val="22"/>
          <w:szCs w:val="22"/>
        </w:rPr>
        <w:t>of the Single Point of Contact</w:t>
      </w:r>
      <w:r w:rsidR="00C258B0" w:rsidRPr="00391694">
        <w:rPr>
          <w:rFonts w:ascii="Comic Sans MS" w:eastAsia="Calibri" w:hAnsi="Comic Sans MS"/>
          <w:b/>
          <w:bCs/>
          <w:sz w:val="22"/>
          <w:szCs w:val="22"/>
        </w:rPr>
        <w:t xml:space="preserve"> (SPOC)</w:t>
      </w:r>
    </w:p>
    <w:p w14:paraId="25F7374C"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18113860" w14:textId="4476EB98" w:rsidR="00C258B0" w:rsidRPr="00391694" w:rsidRDefault="00A152D2" w:rsidP="00C258B0">
      <w:pPr>
        <w:spacing w:after="0" w:line="240" w:lineRule="auto"/>
        <w:jc w:val="both"/>
        <w:rPr>
          <w:rFonts w:ascii="Comic Sans MS" w:eastAsia="Calibri" w:hAnsi="Comic Sans MS" w:cs="Arial"/>
          <w:color w:val="000000" w:themeColor="text1"/>
          <w:lang w:eastAsia="en-GB"/>
        </w:rPr>
      </w:pPr>
      <w:r>
        <w:rPr>
          <w:rFonts w:ascii="Comic Sans MS" w:eastAsia="Calibri" w:hAnsi="Comic Sans MS" w:cs="Arial"/>
          <w:color w:val="000000" w:themeColor="text1"/>
          <w:lang w:eastAsia="en-GB"/>
        </w:rPr>
        <w:t xml:space="preserve">The SPOC for </w:t>
      </w:r>
      <w:r w:rsidR="00C258B0" w:rsidRPr="00391694">
        <w:rPr>
          <w:rFonts w:ascii="Comic Sans MS" w:eastAsia="Calibri" w:hAnsi="Comic Sans MS" w:cs="Arial"/>
          <w:b/>
          <w:bCs/>
          <w:color w:val="000000" w:themeColor="text1"/>
          <w:lang w:eastAsia="en-GB"/>
        </w:rPr>
        <w:t xml:space="preserve">School </w:t>
      </w:r>
      <w:r w:rsidR="00C258B0" w:rsidRPr="00391694">
        <w:rPr>
          <w:rFonts w:ascii="Comic Sans MS" w:eastAsia="Times New Roman" w:hAnsi="Comic Sans MS" w:cs="Arial"/>
          <w:bCs/>
          <w:color w:val="000000" w:themeColor="text1"/>
          <w:kern w:val="36"/>
          <w:lang w:eastAsia="en-GB"/>
        </w:rPr>
        <w:t xml:space="preserve">is </w:t>
      </w:r>
      <w:r>
        <w:rPr>
          <w:rFonts w:ascii="Comic Sans MS" w:eastAsia="Times New Roman" w:hAnsi="Comic Sans MS" w:cs="Arial"/>
          <w:b/>
          <w:color w:val="000000" w:themeColor="text1"/>
          <w:kern w:val="36"/>
          <w:lang w:eastAsia="en-GB"/>
        </w:rPr>
        <w:t>Yvonne James</w:t>
      </w:r>
      <w:r w:rsidR="00C258B0" w:rsidRPr="00391694">
        <w:rPr>
          <w:rFonts w:ascii="Comic Sans MS" w:eastAsia="Times New Roman" w:hAnsi="Comic Sans MS" w:cs="Arial"/>
          <w:bCs/>
          <w:color w:val="000000" w:themeColor="text1"/>
          <w:kern w:val="36"/>
          <w:lang w:eastAsia="en-GB"/>
        </w:rPr>
        <w:t xml:space="preserve"> who is </w:t>
      </w:r>
      <w:r w:rsidR="00C258B0" w:rsidRPr="00391694">
        <w:rPr>
          <w:rFonts w:ascii="Comic Sans MS" w:eastAsia="Calibri" w:hAnsi="Comic Sans MS" w:cs="Arial"/>
          <w:color w:val="000000" w:themeColor="text1"/>
          <w:lang w:eastAsia="en-GB"/>
        </w:rPr>
        <w:t>responsible for:</w:t>
      </w:r>
    </w:p>
    <w:p w14:paraId="67AC8594"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608D5C46"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Calibri" w:hAnsi="Comic Sans MS" w:cs="Arial"/>
          <w:color w:val="000000" w:themeColor="text1"/>
          <w:lang w:eastAsia="en-GB"/>
        </w:rPr>
        <w:t xml:space="preserve">Ensuring that staff of the school are aware that </w:t>
      </w:r>
      <w:r w:rsidRPr="00391694">
        <w:rPr>
          <w:rFonts w:ascii="Comic Sans MS" w:eastAsia="Times New Roman" w:hAnsi="Comic Sans MS" w:cs="Arial"/>
          <w:color w:val="000000" w:themeColor="text1"/>
          <w:lang w:eastAsia="en-GB"/>
        </w:rPr>
        <w:t>you are the SPOC in relation to protecting students/pupils from radicalisation and involvement in terrorism;</w:t>
      </w:r>
    </w:p>
    <w:p w14:paraId="2A19DDA5" w14:textId="77777777" w:rsidR="00C258B0" w:rsidRPr="00391694" w:rsidRDefault="00C258B0" w:rsidP="00D52056">
      <w:pPr>
        <w:spacing w:after="0" w:line="240" w:lineRule="auto"/>
        <w:rPr>
          <w:rFonts w:ascii="Comic Sans MS" w:eastAsia="Calibri" w:hAnsi="Comic Sans MS" w:cs="Arial"/>
          <w:color w:val="000000" w:themeColor="text1"/>
          <w:lang w:eastAsia="en-GB"/>
        </w:rPr>
      </w:pPr>
    </w:p>
    <w:p w14:paraId="3D58D237"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391694">
        <w:rPr>
          <w:rFonts w:ascii="Comic Sans MS" w:eastAsia="Times New Roman" w:hAnsi="Comic Sans MS" w:cs="Arial"/>
          <w:color w:val="000000" w:themeColor="text1"/>
          <w:lang w:eastAsia="en-GB"/>
        </w:rPr>
        <w:br/>
      </w:r>
    </w:p>
    <w:p w14:paraId="13856891" w14:textId="620BB0B5"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Raising awareness about the role and responsibilities </w:t>
      </w:r>
      <w:r w:rsidR="00A152D2">
        <w:rPr>
          <w:rFonts w:ascii="Comic Sans MS" w:eastAsia="Times New Roman" w:hAnsi="Comic Sans MS" w:cs="Arial"/>
          <w:color w:val="000000" w:themeColor="text1"/>
          <w:lang w:eastAsia="en-GB"/>
        </w:rPr>
        <w:t>of</w:t>
      </w:r>
      <w:r w:rsidR="00A152D2" w:rsidRPr="00A152D2">
        <w:rPr>
          <w:rFonts w:ascii="Comic Sans MS" w:eastAsia="Times New Roman" w:hAnsi="Comic Sans MS" w:cs="Arial"/>
          <w:b/>
          <w:color w:val="000000" w:themeColor="text1"/>
          <w:lang w:eastAsia="en-GB"/>
        </w:rPr>
        <w:t xml:space="preserve"> school</w:t>
      </w:r>
      <w:r w:rsidR="00A152D2">
        <w:rPr>
          <w:rFonts w:ascii="Comic Sans MS" w:eastAsia="Times New Roman" w:hAnsi="Comic Sans MS" w:cs="Arial"/>
          <w:color w:val="000000" w:themeColor="text1"/>
          <w:lang w:eastAsia="en-GB"/>
        </w:rPr>
        <w:t xml:space="preserve"> </w:t>
      </w:r>
      <w:r w:rsidRPr="00391694">
        <w:rPr>
          <w:rFonts w:ascii="Comic Sans MS" w:eastAsia="Times New Roman" w:hAnsi="Comic Sans MS" w:cs="Arial"/>
          <w:color w:val="000000" w:themeColor="text1"/>
          <w:lang w:eastAsia="en-GB"/>
        </w:rPr>
        <w:t>in relation to protecting students/pupils from radicalisation and involvement in terrorism;</w:t>
      </w:r>
    </w:p>
    <w:p w14:paraId="00093B53" w14:textId="77777777" w:rsidR="00C258B0" w:rsidRPr="00391694" w:rsidRDefault="00C258B0" w:rsidP="00D52056">
      <w:pPr>
        <w:spacing w:after="0" w:line="240" w:lineRule="auto"/>
        <w:rPr>
          <w:rFonts w:ascii="Comic Sans MS" w:eastAsia="Calibri" w:hAnsi="Comic Sans MS" w:cs="Arial"/>
          <w:color w:val="000000" w:themeColor="text1"/>
          <w:lang w:eastAsia="en-GB"/>
        </w:rPr>
      </w:pPr>
    </w:p>
    <w:p w14:paraId="7D359EEA" w14:textId="76474126" w:rsidR="00C258B0" w:rsidRPr="00391694" w:rsidRDefault="00C258B0" w:rsidP="00D52056">
      <w:pPr>
        <w:numPr>
          <w:ilvl w:val="0"/>
          <w:numId w:val="22"/>
        </w:numPr>
        <w:spacing w:after="0" w:line="240" w:lineRule="auto"/>
        <w:rPr>
          <w:rFonts w:ascii="Comic Sans MS" w:eastAsia="Times New Roman"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Monitoring the effect in practice of the school’s RE curriculum and </w:t>
      </w:r>
      <w:r w:rsidR="00A82C20" w:rsidRPr="00391694">
        <w:rPr>
          <w:rFonts w:ascii="Comic Sans MS" w:eastAsia="Times New Roman" w:hAnsi="Comic Sans MS" w:cs="Arial"/>
          <w:color w:val="000000" w:themeColor="text1"/>
          <w:lang w:eastAsia="en-GB"/>
        </w:rPr>
        <w:t xml:space="preserve">assembly policy </w:t>
      </w:r>
      <w:r w:rsidRPr="00391694">
        <w:rPr>
          <w:rFonts w:ascii="Comic Sans MS" w:eastAsia="Times New Roman" w:hAnsi="Comic Sans MS" w:cs="Arial"/>
          <w:color w:val="000000" w:themeColor="text1"/>
          <w:lang w:eastAsia="en-GB"/>
        </w:rPr>
        <w:t>to ensure that they are used to promote community cohesion and tolerance of different faiths and beliefs;</w:t>
      </w:r>
    </w:p>
    <w:p w14:paraId="0D1E66F5" w14:textId="77777777" w:rsidR="00C258B0" w:rsidRPr="00391694" w:rsidRDefault="00C258B0" w:rsidP="00D52056">
      <w:pPr>
        <w:spacing w:after="0" w:line="240" w:lineRule="auto"/>
        <w:ind w:left="720"/>
        <w:rPr>
          <w:rFonts w:ascii="Comic Sans MS" w:eastAsia="Times New Roman" w:hAnsi="Comic Sans MS" w:cs="Arial"/>
          <w:color w:val="000000" w:themeColor="text1"/>
          <w:lang w:eastAsia="en-GB"/>
        </w:rPr>
      </w:pPr>
    </w:p>
    <w:p w14:paraId="62606E23"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391694" w:rsidRDefault="00C258B0" w:rsidP="00D52056">
      <w:pPr>
        <w:spacing w:after="0" w:line="240" w:lineRule="auto"/>
        <w:ind w:left="720"/>
        <w:rPr>
          <w:rFonts w:ascii="Comic Sans MS" w:eastAsia="Times New Roman" w:hAnsi="Comic Sans MS" w:cs="Arial"/>
          <w:color w:val="000000" w:themeColor="text1"/>
          <w:lang w:eastAsia="en-GB"/>
        </w:rPr>
      </w:pPr>
    </w:p>
    <w:p w14:paraId="2555DF8A"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391694" w:rsidRDefault="00C258B0" w:rsidP="00D52056">
      <w:pPr>
        <w:spacing w:after="0" w:line="240" w:lineRule="auto"/>
        <w:ind w:left="720"/>
        <w:rPr>
          <w:rFonts w:ascii="Comic Sans MS" w:eastAsia="Times New Roman" w:hAnsi="Comic Sans MS" w:cs="Arial"/>
          <w:color w:val="000000" w:themeColor="text1"/>
          <w:lang w:eastAsia="en-GB"/>
        </w:rPr>
      </w:pPr>
    </w:p>
    <w:p w14:paraId="03BC0F33"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Collating relevant information in relation to referrals of vulnerable students/pupils into the Channel</w:t>
      </w:r>
      <w:r w:rsidRPr="00391694">
        <w:rPr>
          <w:rFonts w:ascii="Comic Sans MS" w:eastAsia="Times New Roman" w:hAnsi="Comic Sans MS" w:cs="Arial"/>
          <w:color w:val="000000" w:themeColor="text1"/>
          <w:vertAlign w:val="superscript"/>
          <w:lang w:eastAsia="en-GB"/>
        </w:rPr>
        <w:footnoteReference w:id="2"/>
      </w:r>
      <w:r w:rsidRPr="00391694">
        <w:rPr>
          <w:rFonts w:ascii="Comic Sans MS" w:eastAsia="Times New Roman" w:hAnsi="Comic Sans MS" w:cs="Arial"/>
          <w:color w:val="000000" w:themeColor="text1"/>
          <w:lang w:eastAsia="en-GB"/>
        </w:rPr>
        <w:t xml:space="preserve"> process;</w:t>
      </w:r>
    </w:p>
    <w:p w14:paraId="609FC1C9" w14:textId="77777777" w:rsidR="00C258B0" w:rsidRPr="00391694" w:rsidRDefault="00C258B0" w:rsidP="00D52056">
      <w:pPr>
        <w:spacing w:after="0" w:line="240" w:lineRule="auto"/>
        <w:ind w:left="720"/>
        <w:rPr>
          <w:rFonts w:ascii="Comic Sans MS" w:eastAsia="Times New Roman" w:hAnsi="Comic Sans MS" w:cs="Arial"/>
          <w:color w:val="000000" w:themeColor="text1"/>
          <w:lang w:eastAsia="en-GB"/>
        </w:rPr>
      </w:pPr>
    </w:p>
    <w:p w14:paraId="6BDA26F1" w14:textId="77777777"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Attending Channel meetings as necessary and carrying out any actions as agreed;</w:t>
      </w:r>
    </w:p>
    <w:p w14:paraId="2B14CD1C" w14:textId="77777777" w:rsidR="00C258B0" w:rsidRPr="00391694" w:rsidRDefault="00C258B0" w:rsidP="00D52056">
      <w:pPr>
        <w:spacing w:after="0" w:line="240" w:lineRule="auto"/>
        <w:ind w:left="720"/>
        <w:rPr>
          <w:rFonts w:ascii="Comic Sans MS" w:eastAsia="Times New Roman" w:hAnsi="Comic Sans MS" w:cs="Arial"/>
          <w:color w:val="000000" w:themeColor="text1"/>
          <w:lang w:eastAsia="en-GB"/>
        </w:rPr>
      </w:pPr>
    </w:p>
    <w:p w14:paraId="580D71D4" w14:textId="269B4126" w:rsidR="00C258B0" w:rsidRPr="00391694" w:rsidRDefault="00C258B0" w:rsidP="00D52056">
      <w:pPr>
        <w:numPr>
          <w:ilvl w:val="0"/>
          <w:numId w:val="22"/>
        </w:numPr>
        <w:spacing w:after="0" w:line="240" w:lineRule="auto"/>
        <w:rPr>
          <w:rFonts w:ascii="Comic Sans MS" w:eastAsia="Calibri" w:hAnsi="Comic Sans MS" w:cs="Arial"/>
          <w:color w:val="000000" w:themeColor="text1"/>
          <w:lang w:eastAsia="en-GB"/>
        </w:rPr>
      </w:pPr>
      <w:r w:rsidRPr="00391694">
        <w:rPr>
          <w:rFonts w:ascii="Comic Sans MS" w:eastAsia="Times New Roman" w:hAnsi="Comic Sans MS" w:cs="Arial"/>
          <w:color w:val="000000" w:themeColor="text1"/>
          <w:lang w:eastAsia="en-GB"/>
        </w:rPr>
        <w:t xml:space="preserve">Reporting progress on actions to the Channel </w:t>
      </w:r>
      <w:r w:rsidR="00A82C20" w:rsidRPr="00391694">
        <w:rPr>
          <w:rFonts w:ascii="Comic Sans MS" w:eastAsia="Times New Roman" w:hAnsi="Comic Sans MS" w:cs="Arial"/>
          <w:color w:val="000000" w:themeColor="text1"/>
          <w:lang w:eastAsia="en-GB"/>
        </w:rPr>
        <w:t>co</w:t>
      </w:r>
      <w:r w:rsidRPr="00391694">
        <w:rPr>
          <w:rFonts w:ascii="Comic Sans MS" w:eastAsia="Times New Roman" w:hAnsi="Comic Sans MS" w:cs="Arial"/>
          <w:color w:val="000000" w:themeColor="text1"/>
          <w:lang w:eastAsia="en-GB"/>
        </w:rPr>
        <w:t>-ordinator; and sharing any relevant additional information in a timely manner.</w:t>
      </w:r>
    </w:p>
    <w:p w14:paraId="16D4B6DF" w14:textId="77777777" w:rsidR="00C258B0" w:rsidRPr="00391694" w:rsidRDefault="00C258B0" w:rsidP="00C258B0">
      <w:pPr>
        <w:spacing w:after="0" w:line="240" w:lineRule="auto"/>
        <w:ind w:left="720"/>
        <w:jc w:val="both"/>
        <w:rPr>
          <w:rFonts w:ascii="Comic Sans MS" w:eastAsia="Times New Roman" w:hAnsi="Comic Sans MS" w:cs="Arial"/>
          <w:color w:val="000000" w:themeColor="text1"/>
          <w:lang w:eastAsia="en-GB"/>
        </w:rPr>
      </w:pPr>
    </w:p>
    <w:p w14:paraId="79784F37"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1783F8C1"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3CEABCAF"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145564BC"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3ADFB0A5" w14:textId="77777777" w:rsidR="00C258B0" w:rsidRPr="00391694" w:rsidRDefault="00C258B0" w:rsidP="00C258B0">
      <w:pPr>
        <w:spacing w:after="0" w:line="240" w:lineRule="auto"/>
        <w:jc w:val="both"/>
        <w:rPr>
          <w:rFonts w:ascii="Comic Sans MS" w:eastAsia="Calibri" w:hAnsi="Comic Sans MS" w:cs="Arial"/>
          <w:color w:val="000000" w:themeColor="text1"/>
          <w:lang w:eastAsia="en-GB"/>
        </w:rPr>
      </w:pPr>
    </w:p>
    <w:p w14:paraId="39FB6E1C" w14:textId="34F4C06E" w:rsidR="000714DB" w:rsidRPr="00391694" w:rsidRDefault="000714DB">
      <w:pPr>
        <w:rPr>
          <w:rFonts w:ascii="Comic Sans MS" w:eastAsia="Times New Roman" w:hAnsi="Comic Sans MS" w:cs="Arial"/>
          <w:b/>
          <w:color w:val="000000" w:themeColor="text1"/>
          <w:lang w:eastAsia="en-GB"/>
        </w:rPr>
      </w:pPr>
    </w:p>
    <w:p w14:paraId="03A6EC6B" w14:textId="0AA91079" w:rsidR="00C258B0" w:rsidRPr="000714DB" w:rsidRDefault="000714DB" w:rsidP="003C4480">
      <w:pPr>
        <w:pStyle w:val="Heading2"/>
        <w:rPr>
          <w:rFonts w:ascii="Comic Sans MS" w:hAnsi="Comic Sans MS"/>
          <w:color w:val="000000" w:themeColor="text1"/>
          <w:sz w:val="22"/>
          <w:szCs w:val="22"/>
          <w:u w:val="single"/>
        </w:rPr>
      </w:pPr>
      <w:r w:rsidRPr="000714DB">
        <w:rPr>
          <w:rFonts w:ascii="Comic Sans MS" w:hAnsi="Comic Sans MS"/>
          <w:color w:val="000000" w:themeColor="text1"/>
          <w:sz w:val="22"/>
          <w:szCs w:val="22"/>
          <w:u w:val="single"/>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391694" w14:paraId="644B1C32" w14:textId="77777777" w:rsidTr="005A04AD">
        <w:tc>
          <w:tcPr>
            <w:tcW w:w="9923" w:type="dxa"/>
          </w:tcPr>
          <w:p w14:paraId="35C86803" w14:textId="77777777" w:rsidR="00C258B0" w:rsidRPr="00391694" w:rsidRDefault="00C258B0" w:rsidP="00C258B0">
            <w:pPr>
              <w:jc w:val="both"/>
              <w:rPr>
                <w:rFonts w:ascii="Comic Sans MS" w:hAnsi="Comic Sans MS" w:cs="Arial"/>
                <w:color w:val="000000" w:themeColor="text1"/>
              </w:rPr>
            </w:pPr>
          </w:p>
        </w:tc>
      </w:tr>
      <w:tr w:rsidR="00003FCF" w:rsidRPr="00391694" w14:paraId="4E175040" w14:textId="77777777" w:rsidTr="005A04AD">
        <w:tc>
          <w:tcPr>
            <w:tcW w:w="9923" w:type="dxa"/>
          </w:tcPr>
          <w:p w14:paraId="28F961D7" w14:textId="4D715930" w:rsidR="00003FCF" w:rsidRPr="00391694" w:rsidRDefault="00993303" w:rsidP="001F6911">
            <w:pPr>
              <w:widowControl w:val="0"/>
              <w:tabs>
                <w:tab w:val="left" w:pos="851"/>
              </w:tabs>
              <w:autoSpaceDE w:val="0"/>
              <w:autoSpaceDN w:val="0"/>
              <w:adjustRightInd w:val="0"/>
              <w:spacing w:line="262" w:lineRule="exact"/>
              <w:jc w:val="both"/>
              <w:rPr>
                <w:rStyle w:val="Hyperlink"/>
                <w:rFonts w:ascii="Comic Sans MS" w:hAnsi="Comic Sans MS" w:cs="Arial"/>
                <w:b/>
                <w:bCs/>
              </w:rPr>
            </w:pPr>
            <w:r w:rsidRPr="00391694">
              <w:rPr>
                <w:rFonts w:ascii="Comic Sans MS" w:hAnsi="Comic Sans MS" w:cs="Arial"/>
                <w:b/>
                <w:bCs/>
                <w:u w:val="single"/>
              </w:rPr>
              <w:fldChar w:fldCharType="begin"/>
            </w:r>
            <w:r w:rsidRPr="00391694">
              <w:rPr>
                <w:rFonts w:ascii="Comic Sans MS" w:eastAsiaTheme="minorHAnsi" w:hAnsi="Comic Sans MS" w:cs="Arial"/>
                <w:b/>
                <w:bCs/>
                <w:u w:val="single"/>
              </w:rPr>
              <w:instrText xml:space="preserve"> HYPERLINK "https://www.gov.uk/government/publications/emergency-planning-and-response-for-education-childcare-and-childrens-social-care-settings" </w:instrText>
            </w:r>
            <w:r w:rsidRPr="00391694">
              <w:rPr>
                <w:rFonts w:ascii="Comic Sans MS" w:hAnsi="Comic Sans MS" w:cs="Arial"/>
                <w:b/>
                <w:bCs/>
                <w:u w:val="single"/>
              </w:rPr>
              <w:fldChar w:fldCharType="separate"/>
            </w:r>
            <w:r w:rsidR="00003FCF" w:rsidRPr="00391694">
              <w:rPr>
                <w:rStyle w:val="Hyperlink"/>
                <w:rFonts w:ascii="Comic Sans MS" w:eastAsiaTheme="minorHAnsi" w:hAnsi="Comic Sans MS" w:cs="Arial"/>
                <w:b/>
                <w:bCs/>
              </w:rPr>
              <w:t>Emergency planning and response for education, childcare, and children’s social care settings (publishing.service.gov.uk)</w:t>
            </w:r>
            <w:r w:rsidR="00003FCF" w:rsidRPr="00391694" w:rsidDel="00FE329B">
              <w:rPr>
                <w:rStyle w:val="Hyperlink"/>
                <w:rFonts w:ascii="Comic Sans MS" w:hAnsi="Comic Sans MS" w:cs="Arial"/>
                <w:b/>
                <w:bCs/>
              </w:rPr>
              <w:t xml:space="preserve"> </w:t>
            </w:r>
          </w:p>
          <w:p w14:paraId="022B48BB" w14:textId="76C70E02" w:rsidR="00003FCF" w:rsidRPr="00391694" w:rsidRDefault="00993303" w:rsidP="001F6911">
            <w:pPr>
              <w:pStyle w:val="Heading3"/>
              <w:outlineLvl w:val="2"/>
              <w:rPr>
                <w:rFonts w:ascii="Comic Sans MS" w:hAnsi="Comic Sans MS"/>
                <w:b/>
                <w:bCs/>
                <w:sz w:val="22"/>
                <w:szCs w:val="22"/>
              </w:rPr>
            </w:pPr>
            <w:r w:rsidRPr="00391694">
              <w:rPr>
                <w:rFonts w:ascii="Comic Sans MS" w:eastAsiaTheme="minorHAnsi" w:hAnsi="Comic Sans MS" w:cs="Arial"/>
                <w:b/>
                <w:bCs/>
                <w:sz w:val="22"/>
                <w:szCs w:val="22"/>
                <w:u w:val="single"/>
                <w:lang w:eastAsia="en-US"/>
              </w:rPr>
              <w:fldChar w:fldCharType="end"/>
            </w:r>
          </w:p>
          <w:p w14:paraId="62D7DDF5" w14:textId="039BB6B3" w:rsidR="00003FCF" w:rsidRPr="00391694" w:rsidRDefault="00003FCF" w:rsidP="001F6911">
            <w:pPr>
              <w:rPr>
                <w:rFonts w:ascii="Comic Sans MS" w:hAnsi="Comic Sans MS" w:cs="Arial"/>
                <w:b/>
                <w:bCs/>
              </w:rPr>
            </w:pPr>
            <w:r w:rsidRPr="00391694">
              <w:rPr>
                <w:rFonts w:ascii="Comic Sans MS" w:hAnsi="Comic Sans MS" w:cs="Arial"/>
                <w:b/>
                <w:bCs/>
              </w:rPr>
              <w:t>Security-related inc</w:t>
            </w:r>
            <w:r w:rsidR="00FE2809">
              <w:rPr>
                <w:rFonts w:ascii="Comic Sans MS" w:hAnsi="Comic Sans MS" w:cs="Arial"/>
                <w:b/>
                <w:bCs/>
              </w:rPr>
              <w:t>idents in schools and colleges</w:t>
            </w:r>
          </w:p>
          <w:p w14:paraId="0E6AEC81" w14:textId="77777777" w:rsidR="00003FCF" w:rsidRPr="00391694" w:rsidRDefault="00003FCF" w:rsidP="001F6911">
            <w:pPr>
              <w:rPr>
                <w:rFonts w:ascii="Comic Sans MS" w:hAnsi="Comic Sans MS" w:cs="Arial"/>
              </w:rPr>
            </w:pPr>
            <w:r w:rsidRPr="00391694">
              <w:rPr>
                <w:rFonts w:ascii="Comic Sans MS" w:hAnsi="Comic Sans MS"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Pr="00391694" w:rsidRDefault="00003FCF" w:rsidP="001F6911">
            <w:pPr>
              <w:rPr>
                <w:rFonts w:ascii="Comic Sans MS" w:hAnsi="Comic Sans MS" w:cs="Arial"/>
              </w:rPr>
            </w:pPr>
          </w:p>
          <w:p w14:paraId="7AB63F4E" w14:textId="242312D9" w:rsidR="00003FCF" w:rsidRPr="00FE2809" w:rsidRDefault="00003FCF" w:rsidP="001F6911">
            <w:pPr>
              <w:rPr>
                <w:rFonts w:ascii="Comic Sans MS" w:hAnsi="Comic Sans MS" w:cs="Arial"/>
                <w:b/>
                <w:bCs/>
              </w:rPr>
            </w:pPr>
            <w:r w:rsidRPr="00391694">
              <w:rPr>
                <w:rFonts w:ascii="Comic Sans MS" w:hAnsi="Comic Sans MS" w:cs="Arial"/>
                <w:b/>
                <w:bCs/>
              </w:rPr>
              <w:t>Vulne</w:t>
            </w:r>
            <w:r w:rsidR="00FE2809">
              <w:rPr>
                <w:rFonts w:ascii="Comic Sans MS" w:hAnsi="Comic Sans MS" w:cs="Arial"/>
                <w:b/>
                <w:bCs/>
              </w:rPr>
              <w:t>rable Children and Young People</w:t>
            </w:r>
          </w:p>
          <w:p w14:paraId="3CA78AEC" w14:textId="3C0C64AC"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rPr>
              <w:t xml:space="preserve">In all circumstances, </w:t>
            </w:r>
            <w:r w:rsidRPr="00391694">
              <w:rPr>
                <w:rFonts w:ascii="Comic Sans MS" w:eastAsiaTheme="minorHAnsi" w:hAnsi="Comic Sans MS" w:cs="Arial"/>
                <w:b/>
                <w:bCs/>
                <w:u w:val="single"/>
              </w:rPr>
              <w:t>vulnerable children</w:t>
            </w:r>
            <w:r w:rsidRPr="00391694">
              <w:rPr>
                <w:rFonts w:ascii="Comic Sans MS" w:hAnsi="Comic Sans MS" w:cs="Arial"/>
              </w:rPr>
              <w:t xml:space="preserve"> and young people should be prioritised for continued face-to-face education and childcare.</w:t>
            </w:r>
            <w:r w:rsidRPr="00391694">
              <w:rPr>
                <w:rFonts w:ascii="Comic Sans MS" w:hAnsi="Comic Sans MS"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391694" w:rsidRDefault="00003FCF" w:rsidP="001F6911">
            <w:pPr>
              <w:rPr>
                <w:rFonts w:ascii="Comic Sans MS" w:hAnsi="Comic Sans MS" w:cs="Arial"/>
                <w:b/>
                <w:bCs/>
              </w:rPr>
            </w:pPr>
          </w:p>
          <w:p w14:paraId="69A8B4CC" w14:textId="1A668311" w:rsidR="00003FCF" w:rsidRPr="00391694" w:rsidRDefault="0009480B" w:rsidP="001F6911">
            <w:pPr>
              <w:widowControl w:val="0"/>
              <w:tabs>
                <w:tab w:val="left" w:pos="851"/>
              </w:tabs>
              <w:autoSpaceDE w:val="0"/>
              <w:autoSpaceDN w:val="0"/>
              <w:adjustRightInd w:val="0"/>
              <w:spacing w:line="262" w:lineRule="exact"/>
              <w:jc w:val="both"/>
              <w:rPr>
                <w:rFonts w:ascii="Comic Sans MS" w:eastAsiaTheme="minorHAnsi" w:hAnsi="Comic Sans MS" w:cs="Arial"/>
              </w:rPr>
            </w:pPr>
            <w:r w:rsidRPr="00391694">
              <w:rPr>
                <w:rFonts w:ascii="Comic Sans MS" w:eastAsiaTheme="minorHAnsi" w:hAnsi="Comic Sans MS" w:cs="Arial"/>
              </w:rPr>
              <w:t>Keeping children safe in education</w:t>
            </w:r>
          </w:p>
          <w:p w14:paraId="69BEE1AA" w14:textId="3B65C93F" w:rsidR="007A4C02" w:rsidRPr="00391694" w:rsidRDefault="00A523D8" w:rsidP="001F6911">
            <w:pPr>
              <w:widowControl w:val="0"/>
              <w:tabs>
                <w:tab w:val="left" w:pos="851"/>
              </w:tabs>
              <w:autoSpaceDE w:val="0"/>
              <w:autoSpaceDN w:val="0"/>
              <w:adjustRightInd w:val="0"/>
              <w:spacing w:line="262" w:lineRule="exact"/>
              <w:jc w:val="both"/>
              <w:rPr>
                <w:rFonts w:ascii="Comic Sans MS" w:eastAsiaTheme="minorHAnsi" w:hAnsi="Comic Sans MS" w:cs="Arial"/>
              </w:rPr>
            </w:pPr>
            <w:hyperlink r:id="rId106" w:history="1">
              <w:r w:rsidR="00F4658D" w:rsidRPr="00391694">
                <w:rPr>
                  <w:rStyle w:val="Hyperlink"/>
                  <w:rFonts w:ascii="Comic Sans MS" w:hAnsi="Comic Sans MS" w:cs="Arial"/>
                </w:rPr>
                <w:t>Keeping Children Safe in Education</w:t>
              </w:r>
            </w:hyperlink>
          </w:p>
          <w:p w14:paraId="082CE5FC" w14:textId="60D07DD4"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rPr>
            </w:pPr>
            <w:r w:rsidRPr="00391694">
              <w:rPr>
                <w:rFonts w:ascii="Comic Sans MS" w:hAnsi="Comic Sans MS" w:cs="Arial"/>
              </w:rPr>
              <w:t>Working together to safeguard children - GOV.UK (</w:t>
            </w:r>
            <w:r w:rsidR="007A4C02" w:rsidRPr="00391694">
              <w:rPr>
                <w:rFonts w:ascii="Comic Sans MS" w:hAnsi="Comic Sans MS" w:cs="Arial"/>
              </w:rPr>
              <w:t>www.gov.uk</w:t>
            </w:r>
            <w:r w:rsidRPr="00391694">
              <w:rPr>
                <w:rFonts w:ascii="Comic Sans MS" w:hAnsi="Comic Sans MS" w:cs="Arial"/>
              </w:rPr>
              <w:t>)</w:t>
            </w:r>
          </w:p>
          <w:p w14:paraId="732B3857" w14:textId="105896BC" w:rsidR="007A4C02" w:rsidRPr="00391694" w:rsidRDefault="00A523D8" w:rsidP="001F6911">
            <w:pPr>
              <w:widowControl w:val="0"/>
              <w:tabs>
                <w:tab w:val="left" w:pos="851"/>
              </w:tabs>
              <w:autoSpaceDE w:val="0"/>
              <w:autoSpaceDN w:val="0"/>
              <w:adjustRightInd w:val="0"/>
              <w:spacing w:line="262" w:lineRule="exact"/>
              <w:jc w:val="both"/>
              <w:rPr>
                <w:rFonts w:ascii="Comic Sans MS" w:hAnsi="Comic Sans MS" w:cs="Arial"/>
                <w:u w:val="single"/>
              </w:rPr>
            </w:pPr>
            <w:hyperlink r:id="rId107" w:history="1">
              <w:r w:rsidR="00A45991" w:rsidRPr="00391694">
                <w:rPr>
                  <w:rStyle w:val="Hyperlink"/>
                  <w:rFonts w:ascii="Comic Sans MS" w:hAnsi="Comic Sans MS" w:cs="Arial"/>
                </w:rPr>
                <w:t>Working Together to Safeguard Children</w:t>
              </w:r>
            </w:hyperlink>
          </w:p>
          <w:p w14:paraId="3D7F9FEE" w14:textId="421D5BAB" w:rsidR="00003FCF" w:rsidRPr="00391694" w:rsidRDefault="0009480B" w:rsidP="001F6911">
            <w:pPr>
              <w:widowControl w:val="0"/>
              <w:tabs>
                <w:tab w:val="left" w:pos="851"/>
              </w:tabs>
              <w:autoSpaceDE w:val="0"/>
              <w:autoSpaceDN w:val="0"/>
              <w:adjustRightInd w:val="0"/>
              <w:spacing w:line="262" w:lineRule="exact"/>
              <w:jc w:val="both"/>
              <w:rPr>
                <w:rFonts w:ascii="Comic Sans MS" w:eastAsiaTheme="minorHAnsi" w:hAnsi="Comic Sans MS" w:cs="Arial"/>
              </w:rPr>
            </w:pPr>
            <w:r w:rsidRPr="00391694">
              <w:rPr>
                <w:rFonts w:ascii="Comic Sans MS" w:eastAsiaTheme="minorHAnsi" w:hAnsi="Comic Sans MS" w:cs="Arial"/>
              </w:rPr>
              <w:t>Early years foundation stage (EYFS) statutory framework</w:t>
            </w:r>
          </w:p>
          <w:p w14:paraId="7B527EB1" w14:textId="20EF9907" w:rsidR="007A4C02" w:rsidRPr="00391694" w:rsidRDefault="00A523D8"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hyperlink r:id="rId108" w:history="1">
              <w:r w:rsidR="00A45991" w:rsidRPr="00391694">
                <w:rPr>
                  <w:rStyle w:val="Hyperlink"/>
                  <w:rFonts w:ascii="Comic Sans MS" w:hAnsi="Comic Sans MS" w:cs="Arial"/>
                </w:rPr>
                <w:t>Early Years Foundation Stage Framework</w:t>
              </w:r>
            </w:hyperlink>
          </w:p>
          <w:p w14:paraId="64274DD1" w14:textId="77777777" w:rsidR="00003FCF" w:rsidRPr="00391694" w:rsidRDefault="00003FCF" w:rsidP="001F6911">
            <w:pPr>
              <w:tabs>
                <w:tab w:val="left" w:pos="851"/>
              </w:tabs>
              <w:rPr>
                <w:rFonts w:ascii="Comic Sans MS" w:hAnsi="Comic Sans MS" w:cs="Arial"/>
                <w:b/>
                <w:bCs/>
              </w:rPr>
            </w:pPr>
            <w:r w:rsidRPr="00391694">
              <w:rPr>
                <w:rFonts w:ascii="Comic Sans MS" w:hAnsi="Comic Sans MS" w:cs="Arial"/>
                <w:b/>
                <w:bCs/>
              </w:rPr>
              <w:tab/>
            </w:r>
          </w:p>
          <w:p w14:paraId="52E13B64" w14:textId="77777777" w:rsidR="00003FCF" w:rsidRPr="00391694" w:rsidRDefault="00003FCF" w:rsidP="001F6911">
            <w:pPr>
              <w:rPr>
                <w:rFonts w:ascii="Comic Sans MS" w:hAnsi="Comic Sans MS" w:cs="Arial"/>
              </w:rPr>
            </w:pPr>
            <w:r w:rsidRPr="00391694">
              <w:rPr>
                <w:rFonts w:ascii="Comic Sans MS" w:hAnsi="Comic Sans MS" w:cs="Arial"/>
              </w:rPr>
              <w:t xml:space="preserve">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25B05DD2" w14:textId="77777777" w:rsidR="00003FCF" w:rsidRPr="00391694" w:rsidRDefault="00003FCF" w:rsidP="001F6911">
            <w:pPr>
              <w:rPr>
                <w:rFonts w:ascii="Comic Sans MS" w:hAnsi="Comic Sans MS" w:cs="Arial"/>
              </w:rPr>
            </w:pPr>
          </w:p>
          <w:p w14:paraId="7A0C09BE" w14:textId="77777777" w:rsidR="00003FCF" w:rsidRPr="00391694" w:rsidRDefault="00003FCF" w:rsidP="001F6911">
            <w:pPr>
              <w:ind w:left="602" w:hanging="142"/>
              <w:rPr>
                <w:rFonts w:ascii="Comic Sans MS" w:hAnsi="Comic Sans MS" w:cs="Arial"/>
              </w:rPr>
            </w:pPr>
            <w:r w:rsidRPr="00391694">
              <w:rPr>
                <w:rFonts w:ascii="Comic Sans MS" w:hAnsi="Comic Sans MS" w:cs="Arial"/>
              </w:rPr>
              <w:t xml:space="preserve">• notifying their social worker (if they have one) and, for looked-after children, the local authority virtual school head </w:t>
            </w:r>
          </w:p>
          <w:p w14:paraId="3ADEB0AA" w14:textId="77777777" w:rsidR="00003FCF" w:rsidRPr="00391694" w:rsidRDefault="00003FCF" w:rsidP="001F6911">
            <w:pPr>
              <w:ind w:left="460"/>
              <w:rPr>
                <w:rFonts w:ascii="Comic Sans MS" w:hAnsi="Comic Sans MS" w:cs="Arial"/>
              </w:rPr>
            </w:pPr>
            <w:r w:rsidRPr="00391694">
              <w:rPr>
                <w:rFonts w:ascii="Comic Sans MS" w:hAnsi="Comic Sans MS" w:cs="Arial"/>
              </w:rPr>
              <w:t xml:space="preserve">• agreeing with the social worker the best way to maintain contact and offer support </w:t>
            </w:r>
          </w:p>
          <w:p w14:paraId="0C2C404E" w14:textId="77777777" w:rsidR="00003FCF" w:rsidRPr="00391694" w:rsidRDefault="00003FCF" w:rsidP="001F6911">
            <w:pPr>
              <w:ind w:left="602" w:hanging="142"/>
              <w:rPr>
                <w:rFonts w:ascii="Comic Sans MS" w:hAnsi="Comic Sans MS" w:cs="Arial"/>
              </w:rPr>
            </w:pPr>
            <w:r w:rsidRPr="00391694">
              <w:rPr>
                <w:rFonts w:ascii="Comic Sans MS" w:hAnsi="Comic Sans MS" w:cs="Arial"/>
              </w:rPr>
              <w:t>• keeping in contact with vulnerable children and young people to check their wellbeing and refer onto other services if additional support is needed</w:t>
            </w:r>
          </w:p>
          <w:p w14:paraId="0A8A61D1" w14:textId="77777777" w:rsidR="00003FCF" w:rsidRPr="00391694" w:rsidRDefault="00003FCF" w:rsidP="001F6911">
            <w:pPr>
              <w:rPr>
                <w:rFonts w:ascii="Comic Sans MS" w:hAnsi="Comic Sans MS" w:cs="Arial"/>
                <w:b/>
                <w:bCs/>
              </w:rPr>
            </w:pPr>
          </w:p>
          <w:p w14:paraId="79D74CAA" w14:textId="77777777" w:rsidR="00003FCF" w:rsidRPr="00391694" w:rsidRDefault="00003FCF" w:rsidP="001F6911">
            <w:pPr>
              <w:rPr>
                <w:rFonts w:ascii="Comic Sans MS" w:hAnsi="Comic Sans MS" w:cs="Arial"/>
                <w:b/>
                <w:bCs/>
              </w:rPr>
            </w:pPr>
            <w:r w:rsidRPr="00391694">
              <w:rPr>
                <w:rFonts w:ascii="Comic Sans MS" w:hAnsi="Comic Sans MS" w:cs="Arial"/>
                <w:b/>
                <w:bCs/>
              </w:rPr>
              <w:t>Safeguarding Partners and designated safeguarding leads</w:t>
            </w:r>
          </w:p>
          <w:p w14:paraId="53A5095F" w14:textId="77777777" w:rsidR="00003FCF" w:rsidRPr="00391694" w:rsidRDefault="00003FCF" w:rsidP="001F6911">
            <w:pPr>
              <w:rPr>
                <w:rFonts w:ascii="Comic Sans MS" w:hAnsi="Comic Sans MS" w:cs="Arial"/>
                <w:b/>
                <w:bCs/>
              </w:rPr>
            </w:pPr>
          </w:p>
          <w:p w14:paraId="7D6565D6" w14:textId="77777777" w:rsidR="00003FCF" w:rsidRPr="00391694" w:rsidRDefault="00003FCF" w:rsidP="001F6911">
            <w:pPr>
              <w:rPr>
                <w:rFonts w:ascii="Comic Sans MS" w:hAnsi="Comic Sans MS" w:cs="Arial"/>
              </w:rPr>
            </w:pPr>
            <w:r w:rsidRPr="00391694">
              <w:rPr>
                <w:rFonts w:ascii="Comic Sans MS" w:hAnsi="Comic Sans MS" w:cs="Arial"/>
              </w:rPr>
              <w:t xml:space="preserve">Schools, including maintained nursery schools, and colleges must continue to have regard to statutory safeguarding guidance </w:t>
            </w:r>
            <w:hyperlink r:id="rId109" w:history="1">
              <w:r w:rsidRPr="00391694">
                <w:rPr>
                  <w:rFonts w:ascii="Comic Sans MS" w:eastAsiaTheme="minorHAnsi" w:hAnsi="Comic Sans MS" w:cs="Arial"/>
                  <w:b/>
                  <w:bCs/>
                  <w:u w:val="single"/>
                </w:rPr>
                <w:t>Keeping children safe in education</w:t>
              </w:r>
            </w:hyperlink>
            <w:r w:rsidRPr="00391694">
              <w:rPr>
                <w:rFonts w:ascii="Comic Sans MS" w:hAnsi="Comic Sans MS" w:cs="Arial"/>
                <w:b/>
                <w:bCs/>
              </w:rPr>
              <w:t>,</w:t>
            </w:r>
            <w:r w:rsidRPr="00391694">
              <w:rPr>
                <w:rFonts w:ascii="Comic Sans MS" w:hAnsi="Comic Sans MS" w:cs="Arial"/>
              </w:rPr>
              <w:t xml:space="preserve"> and they will have a trained designated safeguarding lead (DSL) (or deputy) available on site.  In cases where there may be operational challenges, 2 options to consider are:</w:t>
            </w:r>
          </w:p>
          <w:p w14:paraId="3600CB43" w14:textId="77777777" w:rsidR="00003FCF" w:rsidRPr="00391694" w:rsidRDefault="00003FCF" w:rsidP="001F6911">
            <w:pPr>
              <w:rPr>
                <w:rFonts w:ascii="Comic Sans MS" w:hAnsi="Comic Sans MS" w:cs="Arial"/>
              </w:rPr>
            </w:pPr>
          </w:p>
          <w:p w14:paraId="5782A161" w14:textId="77777777" w:rsidR="00003FCF" w:rsidRPr="00391694" w:rsidRDefault="00003FCF" w:rsidP="00AD6E95">
            <w:pPr>
              <w:pStyle w:val="ListParagraph"/>
              <w:numPr>
                <w:ilvl w:val="0"/>
                <w:numId w:val="44"/>
              </w:numPr>
              <w:ind w:left="603"/>
              <w:rPr>
                <w:rFonts w:ascii="Comic Sans MS" w:hAnsi="Comic Sans MS" w:cs="Arial"/>
              </w:rPr>
            </w:pPr>
            <w:r w:rsidRPr="00391694">
              <w:rPr>
                <w:rFonts w:ascii="Comic Sans MS" w:hAnsi="Comic Sans MS" w:cs="Arial"/>
              </w:rPr>
              <w:t xml:space="preserve">a trained DSL (or deputy) from the setting can be available to be contacted via phone or online video, for example working from home </w:t>
            </w:r>
          </w:p>
          <w:p w14:paraId="4975F07D" w14:textId="5615F48E" w:rsidR="00003FCF" w:rsidRPr="00391694" w:rsidRDefault="00003FCF" w:rsidP="00AD6E95">
            <w:pPr>
              <w:pStyle w:val="ListParagraph"/>
              <w:numPr>
                <w:ilvl w:val="0"/>
                <w:numId w:val="44"/>
              </w:numPr>
              <w:ind w:left="603"/>
              <w:rPr>
                <w:rFonts w:ascii="Comic Sans MS" w:hAnsi="Comic Sans MS" w:cs="Arial"/>
                <w:b/>
                <w:bCs/>
              </w:rPr>
            </w:pPr>
            <w:r w:rsidRPr="00391694">
              <w:rPr>
                <w:rFonts w:ascii="Comic Sans MS" w:hAnsi="Comic Sans MS" w:cs="Arial"/>
              </w:rPr>
              <w:t>sharing trained DSLs (or deputies) with other settings, schools or FE providers (who should be available to be contacted via phone or online video)</w:t>
            </w:r>
          </w:p>
          <w:p w14:paraId="4C97B49D" w14:textId="77777777" w:rsidR="00003FCF" w:rsidRPr="00391694" w:rsidRDefault="00003FCF" w:rsidP="001F6911">
            <w:pPr>
              <w:rPr>
                <w:rFonts w:ascii="Comic Sans MS" w:hAnsi="Comic Sans MS" w:cs="Arial"/>
                <w:b/>
                <w:bCs/>
              </w:rPr>
            </w:pPr>
          </w:p>
          <w:p w14:paraId="72F8D6A1" w14:textId="77777777" w:rsidR="00003FCF" w:rsidRPr="00391694" w:rsidRDefault="00003FCF" w:rsidP="001F6911">
            <w:pPr>
              <w:rPr>
                <w:rFonts w:ascii="Comic Sans MS" w:hAnsi="Comic Sans MS" w:cs="Arial"/>
              </w:rPr>
            </w:pPr>
            <w:r w:rsidRPr="00391694">
              <w:rPr>
                <w:rFonts w:ascii="Comic Sans MS" w:hAnsi="Comic Sans MS" w:cs="Arial"/>
              </w:rPr>
              <w:t>Where a trained DSL (or deputy) is not on-site, in addition to one of the 2 options, a senior leader should take responsibility for co-ordinating safeguarding on site.</w:t>
            </w:r>
          </w:p>
          <w:p w14:paraId="4F4ED865" w14:textId="5748808B" w:rsidR="00003FCF" w:rsidRPr="00391694" w:rsidRDefault="00A351DD" w:rsidP="00A351DD">
            <w:pPr>
              <w:tabs>
                <w:tab w:val="left" w:pos="3460"/>
              </w:tabs>
              <w:rPr>
                <w:rFonts w:ascii="Comic Sans MS" w:hAnsi="Comic Sans MS"/>
              </w:rPr>
            </w:pPr>
            <w:r>
              <w:rPr>
                <w:rFonts w:ascii="Comic Sans MS" w:hAnsi="Comic Sans MS"/>
              </w:rPr>
              <w:tab/>
            </w:r>
          </w:p>
          <w:p w14:paraId="1ED088EA" w14:textId="77777777" w:rsidR="00003FCF" w:rsidRPr="00391694" w:rsidRDefault="00A523D8" w:rsidP="001F6911">
            <w:pPr>
              <w:rPr>
                <w:rFonts w:ascii="Comic Sans MS" w:hAnsi="Comic Sans MS" w:cs="Arial"/>
                <w:color w:val="000000" w:themeColor="text1"/>
              </w:rPr>
            </w:pPr>
            <w:hyperlink r:id="rId110" w:history="1">
              <w:r w:rsidR="00003FCF" w:rsidRPr="00391694">
                <w:rPr>
                  <w:rStyle w:val="Hyperlink"/>
                  <w:rFonts w:ascii="Comic Sans MS" w:hAnsi="Comic Sans MS" w:cs="Arial"/>
                  <w:b/>
                  <w:bCs/>
                  <w:color w:val="000000" w:themeColor="text1"/>
                  <w:lang w:val="en"/>
                </w:rPr>
                <w:t>Remote Education: keeping children safe online</w:t>
              </w:r>
            </w:hyperlink>
            <w:r w:rsidR="00003FCF" w:rsidRPr="00391694">
              <w:rPr>
                <w:rFonts w:ascii="Comic Sans MS" w:hAnsi="Comic Sans MS" w:cs="Arial"/>
                <w:b/>
                <w:bCs/>
                <w:color w:val="000000" w:themeColor="text1"/>
                <w:lang w:val="en"/>
              </w:rPr>
              <w:t xml:space="preserve"> - </w:t>
            </w:r>
            <w:r w:rsidR="00003FCF" w:rsidRPr="00391694">
              <w:rPr>
                <w:rFonts w:ascii="Comic Sans MS" w:hAnsi="Comic Sans MS"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391694" w:rsidRDefault="00C1071E" w:rsidP="001F6911">
            <w:pPr>
              <w:rPr>
                <w:rFonts w:ascii="Comic Sans MS" w:hAnsi="Comic Sans MS" w:cs="Arial"/>
                <w:color w:val="000000" w:themeColor="text1"/>
              </w:rPr>
            </w:pPr>
          </w:p>
          <w:p w14:paraId="412133E7"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3876F969"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The principles set out in the</w:t>
            </w:r>
            <w:r w:rsidRPr="00391694">
              <w:rPr>
                <w:rFonts w:ascii="Comic Sans MS" w:hAnsi="Comic Sans MS" w:cs="Arial"/>
                <w:b/>
                <w:bCs/>
                <w:color w:val="000000" w:themeColor="text1"/>
              </w:rPr>
              <w:t> </w:t>
            </w:r>
            <w:hyperlink r:id="rId111" w:history="1">
              <w:r w:rsidRPr="00391694">
                <w:rPr>
                  <w:rFonts w:ascii="Comic Sans MS" w:hAnsi="Comic Sans MS" w:cs="Arial"/>
                  <w:b/>
                  <w:bCs/>
                  <w:color w:val="000000" w:themeColor="text1"/>
                  <w:u w:val="single"/>
                </w:rPr>
                <w:t>guidance for safer working practice for those working with children and young people in education settings</w:t>
              </w:r>
            </w:hyperlink>
            <w:r w:rsidRPr="00391694">
              <w:rPr>
                <w:rFonts w:ascii="Comic Sans MS" w:hAnsi="Comic Sans MS"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2302CD77"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Schools and colleges should continue to ensure any use of online learning tools and systems is in line with privacy and data protection requirements.</w:t>
            </w:r>
          </w:p>
          <w:p w14:paraId="3D91138A"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01A76FA6"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48793C65" w14:textId="77777777" w:rsidR="00003FCF" w:rsidRPr="00391694" w:rsidRDefault="00A523D8" w:rsidP="00AD6E95">
            <w:pPr>
              <w:pStyle w:val="ListParagraph"/>
              <w:widowControl w:val="0"/>
              <w:numPr>
                <w:ilvl w:val="0"/>
                <w:numId w:val="33"/>
              </w:numPr>
              <w:tabs>
                <w:tab w:val="left" w:pos="851"/>
              </w:tabs>
              <w:autoSpaceDE w:val="0"/>
              <w:autoSpaceDN w:val="0"/>
              <w:adjustRightInd w:val="0"/>
              <w:spacing w:line="262" w:lineRule="exact"/>
              <w:jc w:val="both"/>
              <w:rPr>
                <w:rFonts w:ascii="Comic Sans MS" w:hAnsi="Comic Sans MS" w:cs="Arial"/>
                <w:color w:val="000000" w:themeColor="text1"/>
              </w:rPr>
            </w:pPr>
            <w:hyperlink r:id="rId112" w:history="1">
              <w:r w:rsidR="00003FCF" w:rsidRPr="00391694">
                <w:rPr>
                  <w:rFonts w:ascii="Comic Sans MS" w:hAnsi="Comic Sans MS" w:cs="Arial"/>
                  <w:b/>
                  <w:bCs/>
                  <w:color w:val="000000" w:themeColor="text1"/>
                  <w:u w:val="single"/>
                </w:rPr>
                <w:t>Childline</w:t>
              </w:r>
            </w:hyperlink>
            <w:r w:rsidR="00003FCF" w:rsidRPr="00391694">
              <w:rPr>
                <w:rFonts w:ascii="Comic Sans MS" w:hAnsi="Comic Sans MS" w:cs="Arial"/>
                <w:b/>
                <w:bCs/>
                <w:color w:val="000000" w:themeColor="text1"/>
              </w:rPr>
              <w:t> </w:t>
            </w:r>
            <w:r w:rsidR="00003FCF" w:rsidRPr="00391694">
              <w:rPr>
                <w:rFonts w:ascii="Comic Sans MS" w:hAnsi="Comic Sans MS" w:cs="Arial"/>
                <w:color w:val="000000" w:themeColor="text1"/>
              </w:rPr>
              <w:t>- for support</w:t>
            </w:r>
          </w:p>
          <w:p w14:paraId="6E0ECBCA" w14:textId="77777777" w:rsidR="00003FCF" w:rsidRPr="00391694" w:rsidRDefault="00A523D8" w:rsidP="00AD6E95">
            <w:pPr>
              <w:pStyle w:val="ListParagraph"/>
              <w:widowControl w:val="0"/>
              <w:numPr>
                <w:ilvl w:val="0"/>
                <w:numId w:val="33"/>
              </w:numPr>
              <w:tabs>
                <w:tab w:val="left" w:pos="851"/>
              </w:tabs>
              <w:autoSpaceDE w:val="0"/>
              <w:autoSpaceDN w:val="0"/>
              <w:adjustRightInd w:val="0"/>
              <w:spacing w:line="262" w:lineRule="exact"/>
              <w:jc w:val="both"/>
              <w:rPr>
                <w:rFonts w:ascii="Comic Sans MS" w:hAnsi="Comic Sans MS" w:cs="Arial"/>
                <w:color w:val="000000" w:themeColor="text1"/>
              </w:rPr>
            </w:pPr>
            <w:hyperlink r:id="rId113" w:history="1">
              <w:r w:rsidR="00003FCF" w:rsidRPr="00391694">
                <w:rPr>
                  <w:rFonts w:ascii="Comic Sans MS" w:hAnsi="Comic Sans MS" w:cs="Arial"/>
                  <w:b/>
                  <w:bCs/>
                  <w:color w:val="000000" w:themeColor="text1"/>
                  <w:u w:val="single"/>
                </w:rPr>
                <w:t>UK Safer Internet Centre</w:t>
              </w:r>
            </w:hyperlink>
            <w:r w:rsidR="00003FCF" w:rsidRPr="00391694">
              <w:rPr>
                <w:rFonts w:ascii="Comic Sans MS" w:hAnsi="Comic Sans MS" w:cs="Arial"/>
                <w:color w:val="000000" w:themeColor="text1"/>
              </w:rPr>
              <w:t> - to report and remove harmful online content</w:t>
            </w:r>
          </w:p>
          <w:p w14:paraId="48ACE57D" w14:textId="77777777" w:rsidR="00003FCF" w:rsidRPr="00391694" w:rsidRDefault="00A523D8" w:rsidP="00AD6E95">
            <w:pPr>
              <w:pStyle w:val="ListParagraph"/>
              <w:widowControl w:val="0"/>
              <w:numPr>
                <w:ilvl w:val="0"/>
                <w:numId w:val="33"/>
              </w:numPr>
              <w:tabs>
                <w:tab w:val="left" w:pos="851"/>
              </w:tabs>
              <w:autoSpaceDE w:val="0"/>
              <w:autoSpaceDN w:val="0"/>
              <w:adjustRightInd w:val="0"/>
              <w:spacing w:line="262" w:lineRule="exact"/>
              <w:jc w:val="both"/>
              <w:rPr>
                <w:rFonts w:ascii="Comic Sans MS" w:hAnsi="Comic Sans MS" w:cs="Arial"/>
                <w:color w:val="000000" w:themeColor="text1"/>
              </w:rPr>
            </w:pPr>
            <w:hyperlink r:id="rId114" w:history="1">
              <w:r w:rsidR="00003FCF" w:rsidRPr="00391694">
                <w:rPr>
                  <w:rFonts w:ascii="Comic Sans MS" w:hAnsi="Comic Sans MS" w:cs="Arial"/>
                  <w:b/>
                  <w:bCs/>
                  <w:color w:val="000000" w:themeColor="text1"/>
                  <w:u w:val="single"/>
                </w:rPr>
                <w:t>CEOP</w:t>
              </w:r>
            </w:hyperlink>
            <w:r w:rsidR="00003FCF" w:rsidRPr="00391694">
              <w:rPr>
                <w:rFonts w:ascii="Comic Sans MS" w:hAnsi="Comic Sans MS" w:cs="Arial"/>
                <w:color w:val="000000" w:themeColor="text1"/>
              </w:rPr>
              <w:t> - for advice on making a report about online abuse</w:t>
            </w:r>
          </w:p>
          <w:p w14:paraId="2BECD5D6" w14:textId="77777777" w:rsidR="00003FCF" w:rsidRPr="00391694" w:rsidRDefault="00003FCF" w:rsidP="001F6911">
            <w:pPr>
              <w:pStyle w:val="ListParagraph"/>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37D43C06" w14:textId="2C9310D2"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391694">
              <w:rPr>
                <w:rFonts w:ascii="Comic Sans MS" w:hAnsi="Comic Sans MS" w:cs="Arial"/>
                <w:color w:val="000000" w:themeColor="text1"/>
              </w:rPr>
              <w:t>ask</w:t>
            </w:r>
            <w:r w:rsidRPr="00391694">
              <w:rPr>
                <w:rFonts w:ascii="Comic Sans MS" w:hAnsi="Comic Sans MS" w:cs="Arial"/>
                <w:color w:val="000000" w:themeColor="text1"/>
              </w:rPr>
              <w:t xml:space="preserve"> to access and be clear who from the school or college (if anyone) their child is going to be interacting with online.</w:t>
            </w:r>
          </w:p>
          <w:p w14:paraId="640F7E61"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41704507"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3BBCDACB"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Support for parents and carers to keep their children safe online includes:</w:t>
            </w:r>
          </w:p>
          <w:p w14:paraId="2655ECBD" w14:textId="77777777" w:rsidR="003921C8" w:rsidRPr="00391694" w:rsidRDefault="003921C8"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5722849F"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15" w:history="1">
              <w:r w:rsidR="00003FCF" w:rsidRPr="00391694">
                <w:rPr>
                  <w:rFonts w:ascii="Comic Sans MS" w:hAnsi="Comic Sans MS" w:cs="Arial"/>
                  <w:b/>
                  <w:bCs/>
                  <w:color w:val="000000" w:themeColor="text1"/>
                  <w:u w:val="single"/>
                </w:rPr>
                <w:t>Thinkuknow</w:t>
              </w:r>
            </w:hyperlink>
            <w:r w:rsidR="00003FCF" w:rsidRPr="00391694">
              <w:rPr>
                <w:rFonts w:ascii="Comic Sans MS" w:hAnsi="Comic Sans MS" w:cs="Arial"/>
                <w:color w:val="000000" w:themeColor="text1"/>
              </w:rPr>
              <w:t> provides advice from the National Crime Agency (NCA) on staying safe online.</w:t>
            </w:r>
          </w:p>
          <w:p w14:paraId="6246B0A9" w14:textId="0427FD1D"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16" w:history="1">
              <w:r w:rsidR="00003FCF" w:rsidRPr="00A152D2">
                <w:rPr>
                  <w:rFonts w:ascii="Comic Sans MS" w:hAnsi="Comic Sans MS" w:cs="Arial"/>
                  <w:b/>
                  <w:bCs/>
                  <w:color w:val="000000" w:themeColor="text1"/>
                  <w:u w:val="single"/>
                </w:rPr>
                <w:t>Parent info</w:t>
              </w:r>
            </w:hyperlink>
            <w:r w:rsidR="00003FCF" w:rsidRPr="00391694">
              <w:rPr>
                <w:rFonts w:ascii="Comic Sans MS" w:hAnsi="Comic Sans MS" w:cs="Arial"/>
                <w:color w:val="000000" w:themeColor="text1"/>
              </w:rPr>
              <w:t> is a collaboration between Parentzone and the NCA providing support and guidance for parents from leading experts and organisations.</w:t>
            </w:r>
          </w:p>
          <w:p w14:paraId="4CF4289F"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17" w:history="1">
              <w:r w:rsidR="00003FCF" w:rsidRPr="00391694">
                <w:rPr>
                  <w:rFonts w:ascii="Comic Sans MS" w:hAnsi="Comic Sans MS" w:cs="Arial"/>
                  <w:b/>
                  <w:bCs/>
                  <w:color w:val="000000" w:themeColor="text1"/>
                  <w:u w:val="single"/>
                </w:rPr>
                <w:t>Childnet</w:t>
              </w:r>
            </w:hyperlink>
            <w:r w:rsidR="00003FCF" w:rsidRPr="00391694">
              <w:rPr>
                <w:rFonts w:ascii="Comic Sans MS" w:hAnsi="Comic Sans MS"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18" w:history="1">
              <w:r w:rsidR="00003FCF" w:rsidRPr="00391694">
                <w:rPr>
                  <w:rFonts w:ascii="Comic Sans MS" w:hAnsi="Comic Sans MS" w:cs="Arial"/>
                  <w:b/>
                  <w:bCs/>
                  <w:color w:val="000000" w:themeColor="text1"/>
                  <w:u w:val="single"/>
                </w:rPr>
                <w:t>Internet Matters</w:t>
              </w:r>
            </w:hyperlink>
            <w:r w:rsidR="00003FCF" w:rsidRPr="00391694">
              <w:rPr>
                <w:rFonts w:ascii="Comic Sans MS" w:hAnsi="Comic Sans MS"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19" w:history="1">
              <w:r w:rsidR="00003FCF" w:rsidRPr="00391694">
                <w:rPr>
                  <w:rFonts w:ascii="Comic Sans MS" w:hAnsi="Comic Sans MS" w:cs="Arial"/>
                  <w:b/>
                  <w:bCs/>
                  <w:color w:val="000000" w:themeColor="text1"/>
                  <w:u w:val="single"/>
                </w:rPr>
                <w:t>London Grid for Learning</w:t>
              </w:r>
            </w:hyperlink>
            <w:r w:rsidR="00003FCF" w:rsidRPr="00391694">
              <w:rPr>
                <w:rFonts w:ascii="Comic Sans MS" w:hAnsi="Comic Sans MS" w:cs="Arial"/>
                <w:color w:val="000000" w:themeColor="text1"/>
              </w:rPr>
              <w:t> has support for parents and carers to keep their children safe online, including tips to keep primary aged children safe online.</w:t>
            </w:r>
          </w:p>
          <w:p w14:paraId="6B8C4C97" w14:textId="600589D4"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20" w:history="1">
              <w:r w:rsidR="00003FCF" w:rsidRPr="00A152D2">
                <w:rPr>
                  <w:rFonts w:ascii="Comic Sans MS" w:hAnsi="Comic Sans MS" w:cs="Arial"/>
                  <w:b/>
                  <w:bCs/>
                  <w:color w:val="000000" w:themeColor="text1"/>
                  <w:u w:val="single"/>
                </w:rPr>
                <w:t>Net-aware</w:t>
              </w:r>
            </w:hyperlink>
            <w:r w:rsidR="00003FCF" w:rsidRPr="00391694">
              <w:rPr>
                <w:rFonts w:ascii="Comic Sans MS" w:hAnsi="Comic Sans MS" w:cs="Arial"/>
                <w:color w:val="000000" w:themeColor="text1"/>
              </w:rPr>
              <w:t> has support for parents and carers from the NSPCC and O2, including a guide to social networks, apps and games.</w:t>
            </w:r>
          </w:p>
          <w:p w14:paraId="006330C6"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21" w:history="1">
              <w:r w:rsidR="00003FCF" w:rsidRPr="00391694">
                <w:rPr>
                  <w:rFonts w:ascii="Comic Sans MS" w:hAnsi="Comic Sans MS" w:cs="Arial"/>
                  <w:b/>
                  <w:bCs/>
                  <w:color w:val="000000" w:themeColor="text1"/>
                  <w:u w:val="single"/>
                </w:rPr>
                <w:t>Let’s Talk About It</w:t>
              </w:r>
            </w:hyperlink>
            <w:r w:rsidR="00003FCF" w:rsidRPr="00391694">
              <w:rPr>
                <w:rFonts w:ascii="Comic Sans MS" w:hAnsi="Comic Sans MS" w:cs="Arial"/>
                <w:color w:val="000000" w:themeColor="text1"/>
              </w:rPr>
              <w:t> has advice for parents and carers to keep children safe from online radicalisation.</w:t>
            </w:r>
          </w:p>
          <w:p w14:paraId="7852CF67" w14:textId="77777777" w:rsidR="00003FCF" w:rsidRPr="00391694" w:rsidRDefault="00A523D8" w:rsidP="00AD6E95">
            <w:pPr>
              <w:pStyle w:val="ListParagraph"/>
              <w:widowControl w:val="0"/>
              <w:numPr>
                <w:ilvl w:val="0"/>
                <w:numId w:val="34"/>
              </w:numPr>
              <w:tabs>
                <w:tab w:val="left" w:pos="851"/>
              </w:tabs>
              <w:autoSpaceDE w:val="0"/>
              <w:autoSpaceDN w:val="0"/>
              <w:adjustRightInd w:val="0"/>
              <w:spacing w:line="262" w:lineRule="exact"/>
              <w:jc w:val="both"/>
              <w:rPr>
                <w:rFonts w:ascii="Comic Sans MS" w:hAnsi="Comic Sans MS" w:cs="Arial"/>
                <w:color w:val="000000" w:themeColor="text1"/>
              </w:rPr>
            </w:pPr>
            <w:hyperlink r:id="rId122" w:history="1">
              <w:r w:rsidR="00003FCF" w:rsidRPr="00391694">
                <w:rPr>
                  <w:rFonts w:ascii="Comic Sans MS" w:hAnsi="Comic Sans MS" w:cs="Arial"/>
                  <w:b/>
                  <w:bCs/>
                  <w:color w:val="000000" w:themeColor="text1"/>
                  <w:u w:val="single"/>
                </w:rPr>
                <w:t>UK Safer Internet Centre</w:t>
              </w:r>
            </w:hyperlink>
            <w:r w:rsidR="00003FCF" w:rsidRPr="00391694">
              <w:rPr>
                <w:rFonts w:ascii="Comic Sans MS" w:hAnsi="Comic Sans MS"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38913BEB" w14:textId="77777777"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Government has also provided:</w:t>
            </w:r>
          </w:p>
          <w:p w14:paraId="2DF14F57" w14:textId="77777777" w:rsidR="003921C8" w:rsidRPr="00391694" w:rsidRDefault="003921C8"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36B46FCD" w14:textId="5EA30C4A" w:rsidR="00003FCF" w:rsidRPr="00391694" w:rsidRDefault="00A523D8" w:rsidP="00AD6E95">
            <w:pPr>
              <w:pStyle w:val="ListParagraph"/>
              <w:widowControl w:val="0"/>
              <w:numPr>
                <w:ilvl w:val="0"/>
                <w:numId w:val="35"/>
              </w:numPr>
              <w:tabs>
                <w:tab w:val="left" w:pos="851"/>
              </w:tabs>
              <w:autoSpaceDE w:val="0"/>
              <w:autoSpaceDN w:val="0"/>
              <w:adjustRightInd w:val="0"/>
              <w:spacing w:line="262" w:lineRule="exact"/>
              <w:jc w:val="both"/>
              <w:rPr>
                <w:rFonts w:ascii="Comic Sans MS" w:hAnsi="Comic Sans MS" w:cs="Arial"/>
                <w:color w:val="000000" w:themeColor="text1"/>
              </w:rPr>
            </w:pPr>
            <w:hyperlink r:id="rId123" w:history="1">
              <w:r w:rsidR="00BD355F" w:rsidRPr="00391694">
                <w:rPr>
                  <w:rStyle w:val="Hyperlink"/>
                  <w:rFonts w:ascii="Comic Sans MS" w:hAnsi="Comic Sans MS" w:cs="Arial"/>
                  <w:b/>
                  <w:bCs/>
                  <w:color w:val="000000" w:themeColor="text1"/>
                </w:rPr>
                <w:t>Guide for parents and carers child online safety</w:t>
              </w:r>
            </w:hyperlink>
            <w:r w:rsidR="00003FCF" w:rsidRPr="00391694">
              <w:rPr>
                <w:rFonts w:ascii="Comic Sans MS" w:hAnsi="Comic Sans MS" w:cs="Arial"/>
                <w:b/>
                <w:bCs/>
                <w:color w:val="000000" w:themeColor="text1"/>
                <w:u w:val="single"/>
              </w:rPr>
              <w:t xml:space="preserve"> </w:t>
            </w:r>
            <w:r w:rsidR="00003FCF" w:rsidRPr="00391694">
              <w:rPr>
                <w:rFonts w:ascii="Comic Sans MS" w:hAnsi="Comic Sans MS" w:cs="Arial"/>
                <w:color w:val="000000" w:themeColor="text1"/>
              </w:rPr>
              <w:t>includes security and privacy settings, blocking unsuitable content, and parental controls.</w:t>
            </w:r>
          </w:p>
          <w:p w14:paraId="7A16016D" w14:textId="77777777" w:rsidR="003921C8" w:rsidRPr="00391694" w:rsidRDefault="003921C8"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p>
          <w:p w14:paraId="6C427F37" w14:textId="1E8BF3D5" w:rsidR="00003FCF" w:rsidRPr="00391694" w:rsidRDefault="00003FCF" w:rsidP="001F6911">
            <w:pPr>
              <w:widowControl w:val="0"/>
              <w:tabs>
                <w:tab w:val="left" w:pos="851"/>
              </w:tabs>
              <w:autoSpaceDE w:val="0"/>
              <w:autoSpaceDN w:val="0"/>
              <w:adjustRightInd w:val="0"/>
              <w:spacing w:line="262" w:lineRule="exact"/>
              <w:jc w:val="both"/>
              <w:rPr>
                <w:rFonts w:ascii="Comic Sans MS" w:hAnsi="Comic Sans MS" w:cs="Arial"/>
                <w:color w:val="000000" w:themeColor="text1"/>
              </w:rPr>
            </w:pPr>
            <w:r w:rsidRPr="00391694">
              <w:rPr>
                <w:rFonts w:ascii="Comic Sans MS" w:hAnsi="Comic Sans MS" w:cs="Arial"/>
                <w:color w:val="000000" w:themeColor="text1"/>
              </w:rPr>
              <w:t>The department encourages schools and colleges to share this support with parents and carers.</w:t>
            </w:r>
          </w:p>
        </w:tc>
      </w:tr>
    </w:tbl>
    <w:p w14:paraId="1295A3AE" w14:textId="3F846727" w:rsidR="00867719" w:rsidRDefault="00867719" w:rsidP="00C258B0">
      <w:pPr>
        <w:spacing w:after="0" w:line="240" w:lineRule="auto"/>
        <w:jc w:val="both"/>
        <w:rPr>
          <w:rFonts w:ascii="Comic Sans MS" w:eastAsia="Times New Roman" w:hAnsi="Comic Sans MS" w:cs="Arial"/>
          <w:b/>
          <w:color w:val="000000" w:themeColor="text1"/>
          <w:lang w:eastAsia="en-GB"/>
        </w:rPr>
      </w:pPr>
    </w:p>
    <w:p w14:paraId="557618CF" w14:textId="2D5EFCED"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3019D03D" w14:textId="2AA86BFE"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1A43ADB1" w14:textId="7FA067F1"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47C08B3A" w14:textId="6E40E262"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4A39AE9B" w14:textId="7E305AD7"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2019F613" w14:textId="1F560BE4"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4312F847" w14:textId="7044DF50"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1D37F2C8" w14:textId="6E5BF61A"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58FD2A19" w14:textId="7D05E14A"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65A0DF8C" w14:textId="43F07B7B"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7BBDF233" w14:textId="1319B64F"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5C73A6FA" w14:textId="6C12B766"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2512BAE5" w14:textId="12BFADB3"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5E7755FC" w14:textId="324881EC"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22AD1566" w14:textId="019191D0"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48938392" w14:textId="7C09441B"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0A86C21D" w14:textId="5029BDBB"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6C608134" w14:textId="09523846"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32458071" w14:textId="793A280C"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471F5922" w14:textId="3AC34AC4"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7118054F" w14:textId="33E6EC04"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3CF9154B" w14:textId="32EB1E61"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00F942B7" w14:textId="11C9EC10"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0A71D21B" w14:textId="587FD3DB"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3AEF55C5" w14:textId="77415058" w:rsidR="00370FA0" w:rsidRDefault="00370FA0" w:rsidP="00C258B0">
      <w:pPr>
        <w:spacing w:after="0" w:line="240" w:lineRule="auto"/>
        <w:jc w:val="both"/>
        <w:rPr>
          <w:rFonts w:ascii="Comic Sans MS" w:eastAsia="Times New Roman" w:hAnsi="Comic Sans MS" w:cs="Arial"/>
          <w:b/>
          <w:color w:val="000000" w:themeColor="text1"/>
          <w:lang w:eastAsia="en-GB"/>
        </w:rPr>
      </w:pPr>
    </w:p>
    <w:p w14:paraId="1FB441AC" w14:textId="7B86081C" w:rsidR="00A351DD" w:rsidRDefault="00A351DD" w:rsidP="00C258B0">
      <w:pPr>
        <w:spacing w:after="0" w:line="240" w:lineRule="auto"/>
        <w:jc w:val="both"/>
        <w:rPr>
          <w:rFonts w:ascii="Comic Sans MS" w:eastAsia="Times New Roman" w:hAnsi="Comic Sans MS" w:cs="Arial"/>
          <w:b/>
          <w:color w:val="000000" w:themeColor="text1"/>
          <w:lang w:eastAsia="en-GB"/>
        </w:rPr>
      </w:pPr>
    </w:p>
    <w:p w14:paraId="5FF21B32" w14:textId="340B684A" w:rsidR="00A351DD" w:rsidRDefault="00A351DD" w:rsidP="00C258B0">
      <w:pPr>
        <w:spacing w:after="0" w:line="240" w:lineRule="auto"/>
        <w:jc w:val="both"/>
        <w:rPr>
          <w:rFonts w:ascii="Comic Sans MS" w:eastAsia="Times New Roman" w:hAnsi="Comic Sans MS" w:cs="Arial"/>
          <w:b/>
          <w:color w:val="000000" w:themeColor="text1"/>
          <w:lang w:eastAsia="en-GB"/>
        </w:rPr>
      </w:pPr>
    </w:p>
    <w:p w14:paraId="34ACB042" w14:textId="4E95E2FC" w:rsidR="00A351DD" w:rsidRDefault="00A351DD" w:rsidP="00C258B0">
      <w:pPr>
        <w:spacing w:after="0" w:line="240" w:lineRule="auto"/>
        <w:jc w:val="both"/>
        <w:rPr>
          <w:rFonts w:ascii="Comic Sans MS" w:eastAsia="Times New Roman" w:hAnsi="Comic Sans MS" w:cs="Arial"/>
          <w:b/>
          <w:color w:val="000000" w:themeColor="text1"/>
          <w:lang w:eastAsia="en-GB"/>
        </w:rPr>
      </w:pPr>
    </w:p>
    <w:p w14:paraId="6731BBCE" w14:textId="55EF8BF2" w:rsidR="00A351DD" w:rsidRDefault="00A351DD" w:rsidP="00C258B0">
      <w:pPr>
        <w:spacing w:after="0" w:line="240" w:lineRule="auto"/>
        <w:jc w:val="both"/>
        <w:rPr>
          <w:rFonts w:ascii="Comic Sans MS" w:eastAsia="Times New Roman" w:hAnsi="Comic Sans MS" w:cs="Arial"/>
          <w:b/>
          <w:color w:val="000000" w:themeColor="text1"/>
          <w:lang w:eastAsia="en-GB"/>
        </w:rPr>
      </w:pPr>
    </w:p>
    <w:p w14:paraId="61D8AF8F" w14:textId="77777777" w:rsidR="00A351DD" w:rsidRDefault="00A351DD" w:rsidP="00C258B0">
      <w:pPr>
        <w:spacing w:after="0" w:line="240" w:lineRule="auto"/>
        <w:jc w:val="both"/>
        <w:rPr>
          <w:rFonts w:ascii="Comic Sans MS" w:eastAsia="Times New Roman" w:hAnsi="Comic Sans MS" w:cs="Arial"/>
          <w:b/>
          <w:color w:val="000000" w:themeColor="text1"/>
          <w:lang w:eastAsia="en-GB"/>
        </w:rPr>
      </w:pPr>
    </w:p>
    <w:p w14:paraId="73827A68" w14:textId="77777777" w:rsidR="00370FA0" w:rsidRPr="00391694" w:rsidRDefault="00370FA0" w:rsidP="00C258B0">
      <w:pPr>
        <w:spacing w:after="0" w:line="240" w:lineRule="auto"/>
        <w:jc w:val="both"/>
        <w:rPr>
          <w:rFonts w:ascii="Comic Sans MS" w:eastAsia="Times New Roman" w:hAnsi="Comic Sans MS" w:cs="Arial"/>
          <w:b/>
          <w:color w:val="000000" w:themeColor="text1"/>
          <w:lang w:eastAsia="en-GB"/>
        </w:rPr>
      </w:pPr>
    </w:p>
    <w:p w14:paraId="4FC9EE9F" w14:textId="10D4361C" w:rsidR="00BD30A6" w:rsidRPr="00391694" w:rsidRDefault="00BD30A6" w:rsidP="00C258B0">
      <w:pPr>
        <w:spacing w:after="0" w:line="240" w:lineRule="auto"/>
        <w:jc w:val="both"/>
        <w:rPr>
          <w:rFonts w:ascii="Comic Sans MS" w:eastAsia="Times New Roman" w:hAnsi="Comic Sans MS" w:cs="Arial"/>
          <w:b/>
          <w:color w:val="000000" w:themeColor="text1"/>
          <w:lang w:eastAsia="en-GB"/>
        </w:rPr>
      </w:pPr>
    </w:p>
    <w:p w14:paraId="4F726292" w14:textId="79010B85" w:rsidR="00BD30A6" w:rsidRPr="00370FA0" w:rsidRDefault="00370FA0" w:rsidP="00C258B0">
      <w:pPr>
        <w:spacing w:after="0" w:line="240" w:lineRule="auto"/>
        <w:jc w:val="both"/>
        <w:rPr>
          <w:rFonts w:ascii="Comic Sans MS" w:eastAsia="Times New Roman" w:hAnsi="Comic Sans MS" w:cs="Arial"/>
          <w:b/>
          <w:color w:val="000000" w:themeColor="text1"/>
          <w:u w:val="single"/>
          <w:lang w:eastAsia="en-GB"/>
        </w:rPr>
      </w:pPr>
      <w:r w:rsidRPr="00370FA0">
        <w:rPr>
          <w:rFonts w:ascii="Comic Sans MS" w:eastAsia="Times New Roman" w:hAnsi="Comic Sans MS" w:cs="Arial"/>
          <w:b/>
          <w:color w:val="000000" w:themeColor="text1"/>
          <w:u w:val="single"/>
          <w:lang w:eastAsia="en-GB"/>
        </w:rPr>
        <w:t>APPENDIX 7</w:t>
      </w:r>
    </w:p>
    <w:p w14:paraId="68843EA1" w14:textId="77777777" w:rsidR="00FE3393" w:rsidRPr="00391694" w:rsidRDefault="00FE3393" w:rsidP="00C258B0">
      <w:pPr>
        <w:spacing w:after="0" w:line="240" w:lineRule="auto"/>
        <w:jc w:val="both"/>
        <w:rPr>
          <w:rFonts w:ascii="Comic Sans MS" w:eastAsia="Times New Roman" w:hAnsi="Comic Sans MS" w:cs="Arial"/>
          <w:b/>
          <w:color w:val="000000" w:themeColor="text1"/>
          <w:lang w:eastAsia="en-GB"/>
        </w:rPr>
      </w:pPr>
    </w:p>
    <w:p w14:paraId="23564B84" w14:textId="34639F59" w:rsidR="00BD30A6" w:rsidRPr="00391694" w:rsidRDefault="00BD30A6" w:rsidP="00C258B0">
      <w:pPr>
        <w:spacing w:after="0" w:line="240" w:lineRule="auto"/>
        <w:jc w:val="both"/>
        <w:rPr>
          <w:rFonts w:ascii="Comic Sans MS" w:eastAsia="Times New Roman" w:hAnsi="Comic Sans MS" w:cs="Arial"/>
          <w:b/>
          <w:color w:val="000000" w:themeColor="text1"/>
          <w:lang w:eastAsia="en-GB"/>
        </w:rPr>
      </w:pPr>
      <w:r w:rsidRPr="00391694">
        <w:rPr>
          <w:rFonts w:ascii="Comic Sans MS" w:eastAsia="Times New Roman" w:hAnsi="Comic Sans MS" w:cs="Arial"/>
          <w:b/>
          <w:color w:val="000000" w:themeColor="text1"/>
          <w:lang w:eastAsia="en-GB"/>
        </w:rPr>
        <w:t>Contacting the Education Safeguarding Team</w:t>
      </w:r>
    </w:p>
    <w:p w14:paraId="34973633" w14:textId="28070331" w:rsidR="00BD30A6" w:rsidRPr="00391694" w:rsidRDefault="00BD30A6" w:rsidP="00C258B0">
      <w:pPr>
        <w:spacing w:after="0" w:line="240" w:lineRule="auto"/>
        <w:jc w:val="both"/>
        <w:rPr>
          <w:rFonts w:ascii="Comic Sans MS" w:eastAsia="Times New Roman" w:hAnsi="Comic Sans MS" w:cs="Arial"/>
          <w:bCs/>
          <w:color w:val="000000" w:themeColor="text1"/>
          <w:u w:val="single"/>
          <w:lang w:eastAsia="en-GB"/>
        </w:rPr>
      </w:pPr>
    </w:p>
    <w:p w14:paraId="30123F46" w14:textId="6DCE7DDD" w:rsidR="00BD30A6" w:rsidRPr="00391694" w:rsidRDefault="00BD30A6" w:rsidP="00C258B0">
      <w:pPr>
        <w:spacing w:after="0" w:line="240" w:lineRule="auto"/>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eastAsia="en-GB"/>
        </w:rPr>
        <w:t>For queries, concerns or questions around:</w:t>
      </w:r>
    </w:p>
    <w:p w14:paraId="263D9190" w14:textId="77777777" w:rsidR="00FE3393" w:rsidRPr="00391694" w:rsidRDefault="00FE3393" w:rsidP="00C258B0">
      <w:pPr>
        <w:spacing w:after="0" w:line="240" w:lineRule="auto"/>
        <w:jc w:val="both"/>
        <w:rPr>
          <w:rFonts w:ascii="Comic Sans MS" w:eastAsia="Times New Roman" w:hAnsi="Comic Sans MS" w:cs="Arial"/>
          <w:bCs/>
          <w:color w:val="000000" w:themeColor="text1"/>
          <w:u w:val="single"/>
          <w:lang w:eastAsia="en-GB"/>
        </w:rPr>
      </w:pPr>
    </w:p>
    <w:p w14:paraId="25BF8A7D" w14:textId="023D1B0E" w:rsidR="00BD30A6" w:rsidRPr="00391694" w:rsidRDefault="00BD30A6" w:rsidP="00AD6E95">
      <w:pPr>
        <w:pStyle w:val="ListParagraph"/>
        <w:numPr>
          <w:ilvl w:val="0"/>
          <w:numId w:val="46"/>
        </w:numPr>
        <w:spacing w:after="0" w:line="240" w:lineRule="auto"/>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24" w:history="1">
        <w:r w:rsidRPr="00391694">
          <w:rPr>
            <w:rStyle w:val="Hyperlink"/>
            <w:rFonts w:ascii="Comic Sans MS" w:eastAsia="Times New Roman" w:hAnsi="Comic Sans MS" w:cs="Arial"/>
            <w:bCs/>
            <w:lang w:eastAsia="en-GB"/>
          </w:rPr>
          <w:t>CASSEducation@birmingham.gov.uk</w:t>
        </w:r>
      </w:hyperlink>
    </w:p>
    <w:p w14:paraId="0D5D1FAD" w14:textId="1C3B4136" w:rsidR="00BD30A6" w:rsidRPr="00391694" w:rsidRDefault="00BD30A6" w:rsidP="00AD6E95">
      <w:pPr>
        <w:pStyle w:val="ListParagraph"/>
        <w:numPr>
          <w:ilvl w:val="0"/>
          <w:numId w:val="46"/>
        </w:numPr>
        <w:spacing w:after="0" w:line="240" w:lineRule="auto"/>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eastAsia="en-GB"/>
        </w:rPr>
        <w:t>Advice and support around implementing policy, procedure, training, Section 175, Ofsted complaints or concerns, in school support and anything else requi</w:t>
      </w:r>
      <w:r w:rsidR="00370FA0">
        <w:rPr>
          <w:rFonts w:ascii="Comic Sans MS" w:eastAsia="Times New Roman" w:hAnsi="Comic Sans MS" w:cs="Arial"/>
          <w:bCs/>
          <w:color w:val="000000" w:themeColor="text1"/>
          <w:lang w:eastAsia="en-GB"/>
        </w:rPr>
        <w:t xml:space="preserve">red to ensure implementation of </w:t>
      </w:r>
      <w:r w:rsidRPr="00391694">
        <w:rPr>
          <w:rFonts w:ascii="Comic Sans MS" w:eastAsia="Times New Roman" w:hAnsi="Comic Sans MS" w:cs="Arial"/>
          <w:bCs/>
          <w:color w:val="000000" w:themeColor="text1"/>
          <w:lang w:eastAsia="en-GB"/>
        </w:rPr>
        <w:t xml:space="preserve">statutory safeguarding requirements, please email </w:t>
      </w:r>
      <w:hyperlink r:id="rId125" w:history="1">
        <w:r w:rsidRPr="00391694">
          <w:rPr>
            <w:rStyle w:val="Hyperlink"/>
            <w:rFonts w:ascii="Comic Sans MS" w:eastAsia="Times New Roman" w:hAnsi="Comic Sans MS" w:cs="Arial"/>
            <w:bCs/>
            <w:lang w:eastAsia="en-GB"/>
          </w:rPr>
          <w:t>EducationSafeguarding@birminngham.gov.uk</w:t>
        </w:r>
      </w:hyperlink>
      <w:r w:rsidRPr="00391694">
        <w:rPr>
          <w:rFonts w:ascii="Comic Sans MS" w:eastAsia="Times New Roman" w:hAnsi="Comic Sans MS" w:cs="Arial"/>
          <w:bCs/>
          <w:color w:val="000000" w:themeColor="text1"/>
          <w:lang w:eastAsia="en-GB"/>
        </w:rPr>
        <w:t xml:space="preserve"> </w:t>
      </w:r>
    </w:p>
    <w:p w14:paraId="488A78B4" w14:textId="76A3D24A" w:rsidR="00BD30A6" w:rsidRPr="00391694" w:rsidRDefault="00BD30A6" w:rsidP="00AD6E95">
      <w:pPr>
        <w:pStyle w:val="ListParagraph"/>
        <w:numPr>
          <w:ilvl w:val="0"/>
          <w:numId w:val="46"/>
        </w:numPr>
        <w:spacing w:after="0" w:line="240" w:lineRule="auto"/>
        <w:jc w:val="both"/>
        <w:rPr>
          <w:rFonts w:ascii="Comic Sans MS" w:eastAsia="Times New Roman" w:hAnsi="Comic Sans MS" w:cs="Arial"/>
          <w:bCs/>
          <w:color w:val="000000" w:themeColor="text1"/>
          <w:lang w:eastAsia="en-GB"/>
        </w:rPr>
      </w:pPr>
      <w:r w:rsidRPr="00391694">
        <w:rPr>
          <w:rFonts w:ascii="Comic Sans MS" w:eastAsia="Times New Roman" w:hAnsi="Comic Sans MS" w:cs="Arial"/>
          <w:bCs/>
          <w:color w:val="000000" w:themeColor="text1"/>
          <w:lang w:eastAsia="en-GB"/>
        </w:rPr>
        <w:t xml:space="preserve">Operation Encompass, implementation in schools, advice and guidance on process </w:t>
      </w:r>
      <w:r w:rsidR="00C80C5F" w:rsidRPr="00391694">
        <w:rPr>
          <w:rFonts w:ascii="Comic Sans MS" w:eastAsia="Times New Roman" w:hAnsi="Comic Sans MS" w:cs="Arial"/>
          <w:bCs/>
          <w:color w:val="000000" w:themeColor="text1"/>
          <w:lang w:eastAsia="en-GB"/>
        </w:rPr>
        <w:t xml:space="preserve">and for feedback, please email </w:t>
      </w:r>
      <w:hyperlink r:id="rId126" w:history="1">
        <w:r w:rsidR="00C80C5F" w:rsidRPr="00391694">
          <w:rPr>
            <w:rStyle w:val="Hyperlink"/>
            <w:rFonts w:ascii="Comic Sans MS" w:eastAsia="Times New Roman" w:hAnsi="Comic Sans MS" w:cs="Arial"/>
            <w:bCs/>
            <w:lang w:eastAsia="en-GB"/>
          </w:rPr>
          <w:t>OperationEncompass@birmingham.gov.uk</w:t>
        </w:r>
      </w:hyperlink>
      <w:r w:rsidR="00C80C5F" w:rsidRPr="00391694">
        <w:rPr>
          <w:rFonts w:ascii="Comic Sans MS" w:eastAsia="Times New Roman" w:hAnsi="Comic Sans MS" w:cs="Arial"/>
          <w:bCs/>
          <w:color w:val="000000" w:themeColor="text1"/>
          <w:lang w:eastAsia="en-GB"/>
        </w:rPr>
        <w:t xml:space="preserve"> </w:t>
      </w:r>
    </w:p>
    <w:p w14:paraId="05C74F42" w14:textId="77777777" w:rsidR="00C80C5F" w:rsidRPr="00391694" w:rsidRDefault="00C80C5F" w:rsidP="00C80C5F">
      <w:pPr>
        <w:spacing w:after="0" w:line="240" w:lineRule="auto"/>
        <w:jc w:val="both"/>
        <w:rPr>
          <w:rFonts w:ascii="Comic Sans MS" w:eastAsia="Times New Roman" w:hAnsi="Comic Sans MS" w:cs="Arial"/>
          <w:bCs/>
          <w:color w:val="000000" w:themeColor="text1"/>
          <w:lang w:eastAsia="en-GB"/>
        </w:rPr>
      </w:pPr>
    </w:p>
    <w:p w14:paraId="10E9FDE5" w14:textId="77777777" w:rsidR="00BD30A6" w:rsidRPr="00391694" w:rsidRDefault="00BD30A6" w:rsidP="00C258B0">
      <w:pPr>
        <w:spacing w:after="0" w:line="240" w:lineRule="auto"/>
        <w:jc w:val="both"/>
        <w:rPr>
          <w:rFonts w:ascii="Comic Sans MS" w:eastAsia="Times New Roman" w:hAnsi="Comic Sans MS" w:cs="Arial"/>
          <w:b/>
          <w:color w:val="000000" w:themeColor="text1"/>
          <w:lang w:eastAsia="en-GB"/>
        </w:rPr>
      </w:pPr>
    </w:p>
    <w:sectPr w:rsidR="00BD30A6" w:rsidRPr="00391694" w:rsidSect="00874A30">
      <w:footerReference w:type="even" r:id="rId127"/>
      <w:footerReference w:type="default" r:id="rId128"/>
      <w:footerReference w:type="first" r:id="rId129"/>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408F" w14:textId="77777777" w:rsidR="00B6170F" w:rsidRDefault="00B6170F" w:rsidP="00C258B0">
      <w:pPr>
        <w:spacing w:after="0" w:line="240" w:lineRule="auto"/>
      </w:pPr>
      <w:r>
        <w:separator/>
      </w:r>
    </w:p>
  </w:endnote>
  <w:endnote w:type="continuationSeparator" w:id="0">
    <w:p w14:paraId="383C8DE1" w14:textId="77777777" w:rsidR="00B6170F" w:rsidRDefault="00B6170F"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B41" w14:textId="77AA01D1" w:rsidR="00B6170F" w:rsidRDefault="00B6170F">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4"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" filled="f" stroked="f">
              <v:textbox style="mso-fit-shape-to-text:t" inset="0,0,0,15pt">
                <w:txbxContent>
                  <w:p w14:paraId="54D9D0FD" w14:textId="43334CDB"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F0E" w14:textId="138C77B9" w:rsidR="00B6170F" w:rsidRPr="00137B50" w:rsidRDefault="00B6170F"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5" type="#_x0000_t20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H4Dm5XwCAADNBAAADgAA&#10;AAAAAAAAAAAAAAAuAgAAZHJzL2Uyb0RvYy54bWxQSwECLQAUAAYACAAAACEAN+3R+NkAAAADAQAA&#10;DwAAAAAAAAAAAAAAAADWBAAAZHJzL2Rvd25yZXYueG1sUEsFBgAAAAAEAAQA8wAAANwFAAAAAA==&#10;" filled="f" stroked="f">
              <v:textbox style="mso-fit-shape-to-text:t" inset="0,0,0,15pt">
                <w:txbxContent>
                  <w:p w14:paraId="6CE6BD5F" w14:textId="6AFBCFD5"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A351DD">
      <w:rPr>
        <w:rFonts w:ascii="Arial" w:hAnsi="Arial" w:cs="Arial"/>
        <w:sz w:val="18"/>
      </w:rPr>
      <w:t>Safeguarding policy 2024 - 2025</w:t>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A523D8">
              <w:rPr>
                <w:rFonts w:ascii="Arial" w:hAnsi="Arial" w:cs="Arial"/>
                <w:b/>
                <w:bCs/>
                <w:noProof/>
                <w:sz w:val="18"/>
              </w:rPr>
              <w:t>36</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A523D8">
              <w:rPr>
                <w:rFonts w:ascii="Arial" w:hAnsi="Arial" w:cs="Arial"/>
                <w:b/>
                <w:bCs/>
                <w:noProof/>
                <w:sz w:val="18"/>
              </w:rPr>
              <w:t>50</w:t>
            </w:r>
            <w:r w:rsidRPr="00137B50">
              <w:rPr>
                <w:rFonts w:ascii="Arial" w:hAnsi="Arial" w:cs="Arial"/>
                <w:sz w:val="18"/>
              </w:rPr>
              <w:fldChar w:fldCharType="end"/>
            </w:r>
          </w:sdtContent>
        </w:sdt>
      </w:sdtContent>
    </w:sdt>
  </w:p>
  <w:p w14:paraId="1F081A13" w14:textId="0B0C6529" w:rsidR="00B6170F" w:rsidRPr="00137B50" w:rsidRDefault="00B6170F"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87B" w14:textId="6531C65C" w:rsidR="00B6170F" w:rsidRDefault="00B6170F">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6" type="#_x0000_t202"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tF0tuHwCAADLBAAADgAA&#10;AAAAAAAAAAAAAAAuAgAAZHJzL2Uyb0RvYy54bWxQSwECLQAUAAYACAAAACEAN+3R+NkAAAADAQAA&#10;DwAAAAAAAAAAAAAAAADWBAAAZHJzL2Rvd25yZXYueG1sUEsFBgAAAAAEAAQA8wAAANwFAAAAAA==&#10;" filled="f" stroked="f">
              <v:textbox style="mso-fit-shape-to-text:t" inset="0,0,0,15pt">
                <w:txbxContent>
                  <w:p w14:paraId="6DF8643F" w14:textId="6D2AC34A" w:rsidR="00B6170F" w:rsidRPr="00B375B9" w:rsidRDefault="00B6170F"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9CAF" w14:textId="77777777" w:rsidR="00B6170F" w:rsidRDefault="00B6170F" w:rsidP="00C258B0">
      <w:pPr>
        <w:spacing w:after="0" w:line="240" w:lineRule="auto"/>
      </w:pPr>
      <w:r>
        <w:separator/>
      </w:r>
    </w:p>
  </w:footnote>
  <w:footnote w:type="continuationSeparator" w:id="0">
    <w:p w14:paraId="67151C5A" w14:textId="77777777" w:rsidR="00B6170F" w:rsidRDefault="00B6170F" w:rsidP="00C258B0">
      <w:pPr>
        <w:spacing w:after="0" w:line="240" w:lineRule="auto"/>
      </w:pPr>
      <w:r>
        <w:continuationSeparator/>
      </w:r>
    </w:p>
  </w:footnote>
  <w:footnote w:id="1">
    <w:p w14:paraId="765BF317" w14:textId="77777777" w:rsidR="00B6170F" w:rsidRPr="004E1BC0" w:rsidRDefault="00B6170F"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B6170F" w:rsidRDefault="00B6170F"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B6170F" w:rsidRDefault="00B6170F" w:rsidP="00AD6E95">
      <w:pPr>
        <w:pStyle w:val="FootnoteText"/>
        <w:numPr>
          <w:ilvl w:val="0"/>
          <w:numId w:val="23"/>
        </w:numPr>
      </w:pPr>
      <w:r>
        <w:t>Establish an effective multi-agency referral and intervention process to identify vulnerable individuals;</w:t>
      </w:r>
    </w:p>
    <w:p w14:paraId="0AE76E5F" w14:textId="77777777" w:rsidR="00B6170F" w:rsidRDefault="00B6170F"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B6170F" w:rsidRDefault="00B6170F"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14D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3F3F"/>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55B60"/>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70FA0"/>
    <w:rsid w:val="003818CF"/>
    <w:rsid w:val="00386842"/>
    <w:rsid w:val="003903C4"/>
    <w:rsid w:val="0039169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C6A"/>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6306C"/>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2F4"/>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45C65"/>
    <w:rsid w:val="00850A8D"/>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6F7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52D2"/>
    <w:rsid w:val="00A163EF"/>
    <w:rsid w:val="00A17845"/>
    <w:rsid w:val="00A22D08"/>
    <w:rsid w:val="00A25FE2"/>
    <w:rsid w:val="00A27509"/>
    <w:rsid w:val="00A27BBC"/>
    <w:rsid w:val="00A31A83"/>
    <w:rsid w:val="00A32C21"/>
    <w:rsid w:val="00A351DD"/>
    <w:rsid w:val="00A35A92"/>
    <w:rsid w:val="00A35F10"/>
    <w:rsid w:val="00A37A91"/>
    <w:rsid w:val="00A37E0D"/>
    <w:rsid w:val="00A42E0A"/>
    <w:rsid w:val="00A45991"/>
    <w:rsid w:val="00A46FD0"/>
    <w:rsid w:val="00A4758B"/>
    <w:rsid w:val="00A512E5"/>
    <w:rsid w:val="00A51394"/>
    <w:rsid w:val="00A523D8"/>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CA1"/>
    <w:rsid w:val="00B42F14"/>
    <w:rsid w:val="00B437BC"/>
    <w:rsid w:val="00B449DD"/>
    <w:rsid w:val="00B44E74"/>
    <w:rsid w:val="00B45506"/>
    <w:rsid w:val="00B50951"/>
    <w:rsid w:val="00B54542"/>
    <w:rsid w:val="00B54A11"/>
    <w:rsid w:val="00B56316"/>
    <w:rsid w:val="00B5694F"/>
    <w:rsid w:val="00B56CA5"/>
    <w:rsid w:val="00B576EF"/>
    <w:rsid w:val="00B57E7D"/>
    <w:rsid w:val="00B6170F"/>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091"/>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1C9C"/>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678D7"/>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2809"/>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0836">
      <w:bodyDiv w:val="1"/>
      <w:marLeft w:val="0"/>
      <w:marRight w:val="0"/>
      <w:marTop w:val="0"/>
      <w:marBottom w:val="0"/>
      <w:divBdr>
        <w:top w:val="none" w:sz="0" w:space="0" w:color="auto"/>
        <w:left w:val="none" w:sz="0" w:space="0" w:color="auto"/>
        <w:bottom w:val="none" w:sz="0" w:space="0" w:color="auto"/>
        <w:right w:val="none" w:sz="0" w:space="0" w:color="auto"/>
      </w:divBdr>
      <w:divsChild>
        <w:div w:id="1595556748">
          <w:marLeft w:val="0"/>
          <w:marRight w:val="0"/>
          <w:marTop w:val="240"/>
          <w:marBottom w:val="240"/>
          <w:divBdr>
            <w:top w:val="none" w:sz="0" w:space="0" w:color="auto"/>
            <w:left w:val="none" w:sz="0" w:space="0" w:color="auto"/>
            <w:bottom w:val="none" w:sz="0" w:space="0" w:color="auto"/>
            <w:right w:val="none" w:sz="0" w:space="0" w:color="auto"/>
          </w:divBdr>
        </w:div>
        <w:div w:id="1849710973">
          <w:marLeft w:val="0"/>
          <w:marRight w:val="0"/>
          <w:marTop w:val="240"/>
          <w:marBottom w:val="240"/>
          <w:divBdr>
            <w:top w:val="none" w:sz="0" w:space="0" w:color="auto"/>
            <w:left w:val="none" w:sz="0" w:space="0" w:color="auto"/>
            <w:bottom w:val="none" w:sz="0" w:space="0" w:color="auto"/>
            <w:right w:val="none" w:sz="0" w:space="0" w:color="auto"/>
          </w:divBdr>
        </w:div>
        <w:div w:id="975912713">
          <w:marLeft w:val="0"/>
          <w:marRight w:val="0"/>
          <w:marTop w:val="240"/>
          <w:marBottom w:val="240"/>
          <w:divBdr>
            <w:top w:val="none" w:sz="0" w:space="0" w:color="auto"/>
            <w:left w:val="none" w:sz="0" w:space="0" w:color="auto"/>
            <w:bottom w:val="none" w:sz="0" w:space="0" w:color="auto"/>
            <w:right w:val="none" w:sz="0" w:space="0" w:color="auto"/>
          </w:divBdr>
        </w:div>
        <w:div w:id="1647975143">
          <w:marLeft w:val="0"/>
          <w:marRight w:val="0"/>
          <w:marTop w:val="240"/>
          <w:marBottom w:val="240"/>
          <w:divBdr>
            <w:top w:val="none" w:sz="0" w:space="0" w:color="auto"/>
            <w:left w:val="none" w:sz="0" w:space="0" w:color="auto"/>
            <w:bottom w:val="none" w:sz="0" w:space="0" w:color="auto"/>
            <w:right w:val="none" w:sz="0" w:space="0" w:color="auto"/>
          </w:divBdr>
        </w:div>
        <w:div w:id="405108943">
          <w:marLeft w:val="0"/>
          <w:marRight w:val="0"/>
          <w:marTop w:val="240"/>
          <w:marBottom w:val="240"/>
          <w:divBdr>
            <w:top w:val="none" w:sz="0" w:space="0" w:color="auto"/>
            <w:left w:val="none" w:sz="0" w:space="0" w:color="auto"/>
            <w:bottom w:val="none" w:sz="0" w:space="0" w:color="auto"/>
            <w:right w:val="none" w:sz="0" w:space="0" w:color="auto"/>
          </w:divBdr>
        </w:div>
      </w:divsChild>
    </w:div>
    <w:div w:id="10673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data-protection" TargetMode="External"/><Relationship Id="rId117" Type="http://schemas.openxmlformats.org/officeDocument/2006/relationships/hyperlink" Target="https://www.childnet.com/parents-and-carers/parent-and-carer-toolkit" TargetMode="External"/><Relationship Id="rId21" Type="http://schemas.openxmlformats.org/officeDocument/2006/relationships/image" Target="media/image7.png"/><Relationship Id="rId42" Type="http://schemas.openxmlformats.org/officeDocument/2006/relationships/hyperlink" Target="https://www.gov.uk/government/publications/safeguarding-disabled-children-practice-guidance" TargetMode="External"/><Relationship Id="rId47" Type="http://schemas.openxmlformats.org/officeDocument/2006/relationships/hyperlink" Target="https://lscpbirmingham.org.uk/documents/right-help-right-time-guidance-dec-2021" TargetMode="External"/><Relationship Id="rId63" Type="http://schemas.openxmlformats.org/officeDocument/2006/relationships/hyperlink" Target="https://assets.publishing.service.gov.uk/government/uploads/system/uploads/attachment_data/file/863323/HOCountyLinesGuidance_-_Sept2018.pdf" TargetMode="External"/><Relationship Id="rId68" Type="http://schemas.openxmlformats.org/officeDocument/2006/relationships/hyperlink" Target="http://westmidlands.procedures.org.uk/ykpzy/statutory-child-protection-procedures/allegations-against-staff-or-volunteers" TargetMode="External"/><Relationship Id="rId84" Type="http://schemas.openxmlformats.org/officeDocument/2006/relationships/hyperlink" Target="http://www.operationencompass.org/" TargetMode="External"/><Relationship Id="rId89" Type="http://schemas.openxmlformats.org/officeDocument/2006/relationships/hyperlink" Target="http://westmidlands.procedures.org.uk/pkpht/regional-safeguarding-guidance/self-harm-and-suicidal-behaviour" TargetMode="External"/><Relationship Id="rId11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6" Type="http://schemas.openxmlformats.org/officeDocument/2006/relationships/image" Target="media/image2.png"/><Relationship Id="rId107" Type="http://schemas.openxmlformats.org/officeDocument/2006/relationships/hyperlink" Target="https://www.gov.uk/government/publications/working-together-to-safeguard-children--2" TargetMode="External"/><Relationship Id="rId11" Type="http://schemas.openxmlformats.org/officeDocument/2006/relationships/hyperlink" Target="mailto:enquiry@sellyoak-nur.bham.sch.uk" TargetMode="External"/><Relationship Id="rId32" Type="http://schemas.openxmlformats.org/officeDocument/2006/relationships/hyperlink" Target="https://www.gov.uk/government/publications/relationships-education-relationships-and-sex-education-rse-and-health-education" TargetMode="External"/><Relationship Id="rId37" Type="http://schemas.openxmlformats.org/officeDocument/2006/relationships/hyperlink" Target="https://www.gov.uk/government/publications/working-together-to-improve-school-attendance" TargetMode="External"/><Relationship Id="rId53" Type="http://schemas.openxmlformats.org/officeDocument/2006/relationships/hyperlink" Target="https://www.gov.uk/government/publications/use-of-reasonable-force-in-schools" TargetMode="External"/><Relationship Id="rId58" Type="http://schemas.openxmlformats.org/officeDocument/2006/relationships/hyperlink" Target="https://www.birmingham.gov.uk/downloads/download/773/the_prevent_duty" TargetMode="External"/><Relationship Id="rId74" Type="http://schemas.openxmlformats.org/officeDocument/2006/relationships/hyperlink" Target="https://www.gov.uk/government/publications/young-witness-booklet-for-5-to-11-year-olds" TargetMode="External"/><Relationship Id="rId79" Type="http://schemas.openxmlformats.org/officeDocument/2006/relationships/hyperlink" Target="https://www.nicco.org.uk/" TargetMode="External"/><Relationship Id="rId102" Type="http://schemas.openxmlformats.org/officeDocument/2006/relationships/hyperlink" Target="http://westmidlands.procedures.org.uk/pkqqo/regional-safeguarding-guidance/honour-based-violence" TargetMode="External"/><Relationship Id="rId123"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policeandschools.org.uk/onewebmedia/Searching%20Screening%20&amp;%20Confiscation%20Jan%202018.pdf" TargetMode="External"/><Relationship Id="rId95" Type="http://schemas.openxmlformats.org/officeDocument/2006/relationships/hyperlink" Target="https://assets.publishing.service.gov.uk/media/65e84b6008eef600115a5679/14.258_HO_Prevent+Duty+Guidance_v5d_Final_Print.pdf" TargetMode="External"/><Relationship Id="rId19" Type="http://schemas.openxmlformats.org/officeDocument/2006/relationships/image" Target="media/image5.png"/><Relationship Id="rId14" Type="http://schemas.openxmlformats.org/officeDocument/2006/relationships/hyperlink" Target="http://www.sellyoak-nur.bham.sch.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8" Type="http://schemas.openxmlformats.org/officeDocument/2006/relationships/hyperlink" Target="https://lscpbirmingham.org.uk/documents/right-help-right-time-guidance-dec-2021" TargetMode="External"/><Relationship Id="rId56" Type="http://schemas.openxmlformats.org/officeDocument/2006/relationships/hyperlink" Target="https://www.birminghamchildrenstrust.co.uk/info/3/information_for_professionals/40/refer_a_child_who_you_re_concerned_about" TargetMode="External"/><Relationship Id="rId64" Type="http://schemas.openxmlformats.org/officeDocument/2006/relationships/hyperlink" Target="https://bit.ly/familycf" TargetMode="External"/><Relationship Id="rId69" Type="http://schemas.openxmlformats.org/officeDocument/2006/relationships/hyperlink" Target="http://westmidlands.procedures.org.uk/pkphz/regional-safeguarding-guidance/abuse-linked-to-faith-or-belief" TargetMode="External"/><Relationship Id="rId77" Type="http://schemas.openxmlformats.org/officeDocument/2006/relationships/hyperlink" Target="http://westmidlands.procedures.org.uk/pkotx/regional-safeguarding-guidance/children-missing-education-cme" TargetMode="External"/><Relationship Id="rId100" Type="http://schemas.openxmlformats.org/officeDocument/2006/relationships/hyperlink" Target="http://westmidlands.procedures.org.uk/pkpzs/regional-safeguarding-guidance/children-affected-by-gang-activity-and-youth-violence" TargetMode="External"/><Relationship Id="rId105" Type="http://schemas.openxmlformats.org/officeDocument/2006/relationships/hyperlink" Target="http://westmidlands.procedures.org.uk/ykpzy/statutory-child-protection-procedures/allegations-against-staff-or-volunteers" TargetMode="External"/><Relationship Id="rId113" Type="http://schemas.openxmlformats.org/officeDocument/2006/relationships/hyperlink" Target="https://reportharmfulcontent.com/" TargetMode="External"/><Relationship Id="rId118" Type="http://schemas.openxmlformats.org/officeDocument/2006/relationships/hyperlink" Target="https://www.internetmatters.org/?gclid=EAIaIQobChMIktuA5LWK2wIVRYXVCh2afg2aEAAYASAAEgIJ5vD_BwE" TargetMode="External"/><Relationship Id="rId126" Type="http://schemas.openxmlformats.org/officeDocument/2006/relationships/hyperlink" Target="mailto:OperationEncompass@birmingham.gov.uk" TargetMode="External"/><Relationship Id="rId8" Type="http://schemas.openxmlformats.org/officeDocument/2006/relationships/webSettings" Target="webSettings.xml"/><Relationship Id="rId51" Type="http://schemas.openxmlformats.org/officeDocument/2006/relationships/hyperlink" Target="https://www.gov.uk/government/publications/mental-health-and-behaviour-in-schools--2" TargetMode="External"/><Relationship Id="rId72" Type="http://schemas.openxmlformats.org/officeDocument/2006/relationships/hyperlink" Target="http://westmidlands.procedures.org.uk/pkoso/regional-safeguarding-guidance/children-who-abuse-others" TargetMode="External"/><Relationship Id="rId80" Type="http://schemas.openxmlformats.org/officeDocument/2006/relationships/hyperlink" Target="https://policeandschools.org.uk/KNOWLEDGE%20BASE/Psychoactive%20Substances.html" TargetMode="External"/><Relationship Id="rId85" Type="http://schemas.openxmlformats.org/officeDocument/2006/relationships/hyperlink" Target="https://westmidlands.procedures.org.uk/pkpzs/regional-safeguarding-guidance/children-affected-by-exploitation-and-trafficking-including-gangs/" TargetMode="External"/><Relationship Id="rId93" Type="http://schemas.openxmlformats.org/officeDocument/2006/relationships/hyperlink" Target="https://www.birminghamchildrenstrust.co.uk/info/11/fostering/23/let_us_know_if_you_re_looking_after_someone_else_s_child" TargetMode="External"/><Relationship Id="rId98" Type="http://schemas.openxmlformats.org/officeDocument/2006/relationships/hyperlink" Target="https://www.birmingham.gov.uk/downloads/file/9504/children_who_pose_a_risk_to_children" TargetMode="External"/><Relationship Id="rId121" Type="http://schemas.openxmlformats.org/officeDocument/2006/relationships/hyperlink" Target="https://www.ltai.info/staying-safe-online/" TargetMode="External"/><Relationship Id="rId3" Type="http://schemas.openxmlformats.org/officeDocument/2006/relationships/customXml" Target="../customXml/item3.xml"/><Relationship Id="rId12" Type="http://schemas.openxmlformats.org/officeDocument/2006/relationships/hyperlink" Target="http://www.sellyoak-nur.bham.sch.uk" TargetMode="External"/><Relationship Id="rId17" Type="http://schemas.openxmlformats.org/officeDocument/2006/relationships/image" Target="media/image3.jpeg"/><Relationship Id="rId25" Type="http://schemas.openxmlformats.org/officeDocument/2006/relationships/hyperlink" Target="http://www.legislation.gov.uk/ukpga/2002/32/contents" TargetMode="External"/><Relationship Id="rId33" Type="http://schemas.openxmlformats.org/officeDocument/2006/relationships/hyperlink" Target="https://www.birmingham.gov.uk/rshe"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9" Type="http://schemas.openxmlformats.org/officeDocument/2006/relationships/hyperlink" Target="https://www.gov.uk/government/publications/protecting-children-from-radicalisation-the-prevent-duty" TargetMode="External"/><Relationship Id="rId67" Type="http://schemas.openxmlformats.org/officeDocument/2006/relationships/hyperlink" Target="https://bit.ly/familycf" TargetMode="External"/><Relationship Id="rId103" Type="http://schemas.openxmlformats.org/officeDocument/2006/relationships/hyperlink" Target="https://www.calthorpe.thrive.ac/attachments/download.asp?file=298&amp;type=pdf" TargetMode="External"/><Relationship Id="rId108" Type="http://schemas.openxmlformats.org/officeDocument/2006/relationships/hyperlink" Target="https://www.gov.uk/government/publications/early-years-foundation-stage-framework--2" TargetMode="External"/><Relationship Id="rId116" Type="http://schemas.openxmlformats.org/officeDocument/2006/relationships/hyperlink" Target="https://parentzone.org.uk/" TargetMode="External"/><Relationship Id="rId124" Type="http://schemas.openxmlformats.org/officeDocument/2006/relationships/hyperlink" Target="mailto:CASSEducation@birmingham.gov.uk" TargetMode="External"/><Relationship Id="rId129" Type="http://schemas.openxmlformats.org/officeDocument/2006/relationships/footer" Target="footer3.xml"/><Relationship Id="rId20" Type="http://schemas.openxmlformats.org/officeDocument/2006/relationships/image" Target="media/image6.jpeg"/><Relationship Id="rId41"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lscpbirmingham.org.uk/working-with-children/right-help-right-time" TargetMode="External"/><Relationship Id="rId62" Type="http://schemas.openxmlformats.org/officeDocument/2006/relationships/hyperlink" Target="https://westmidlands.procedures.org.uk/pkoso/regional-safeguarding-guidance/children-who-abuse-others-including-peer-on-peer-abuse-harmful-sexual-behaviour" TargetMode="External"/><Relationship Id="rId70" Type="http://schemas.openxmlformats.org/officeDocument/2006/relationships/hyperlink" Target="http://westmidlands.procedures.org.uk/pkost/regional-safeguarding-guidance/domestic-violence-and-abuse" TargetMode="External"/><Relationship Id="rId75" Type="http://schemas.openxmlformats.org/officeDocument/2006/relationships/hyperlink" Target="https://www.gov.uk/government/publications/young-witness-booklet-for-12-to-17-year-olds" TargetMode="External"/><Relationship Id="rId83" Type="http://schemas.openxmlformats.org/officeDocument/2006/relationships/hyperlink" Target="http://westmidlands.procedures.org.uk/pkost/regional-safeguarding-guidance/domestic-violence-and-abuse" TargetMode="External"/><Relationship Id="rId88" Type="http://schemas.openxmlformats.org/officeDocument/2006/relationships/hyperlink" Target="https://www.gov.uk/government/publications/homelessness-reduction-bill-policy-factsheets" TargetMode="External"/><Relationship Id="rId91" Type="http://schemas.openxmlformats.org/officeDocument/2006/relationships/hyperlink" Target="http://westmidlands.procedures.org.uk/pkphy/regional-safeguarding-guidance/online-safety-children-exposed-to-abuse-through-digital-media" TargetMode="External"/><Relationship Id="rId96" Type="http://schemas.openxmlformats.org/officeDocument/2006/relationships/hyperlink" Target="http://westmidlands.procedures.org.uk/pkplh/regional-safeguarding-guidance/sexually-active-children-and-young-people-including-under-age-sexual-activity" TargetMode="External"/><Relationship Id="rId111" Type="http://schemas.openxmlformats.org/officeDocument/2006/relationships/hyperlink" Target="https://www.saferrecruitmentconsortium.org/"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birmingham.gov.uk/downloads/file/11545/birmingham_criminal_exploitation_and_gang_affiliation_practice_guidance_2018" TargetMode="External"/><Relationship Id="rId36" Type="http://schemas.openxmlformats.org/officeDocument/2006/relationships/hyperlink" Target="https://www.legislation.gov.uk/ukpga/2019/2/enacted" TargetMode="External"/><Relationship Id="rId49" Type="http://schemas.openxmlformats.org/officeDocument/2006/relationships/hyperlink" Target="https://lscpbirmingham.org.uk/working-with-children/early-help" TargetMode="External"/><Relationship Id="rId57" Type="http://schemas.openxmlformats.org/officeDocument/2006/relationships/hyperlink" Target="https://lscpbirmingham.org.uk/working-with-children/right-help-right-time" TargetMode="External"/><Relationship Id="rId106" Type="http://schemas.openxmlformats.org/officeDocument/2006/relationships/hyperlink" Target="https://www.gov.uk/government/publications/keeping-children-safe-in-education--2" TargetMode="External"/><Relationship Id="rId114" Type="http://schemas.openxmlformats.org/officeDocument/2006/relationships/hyperlink" Target="https://www.ceop.police.uk/safety-centre/" TargetMode="External"/><Relationship Id="rId119" Type="http://schemas.openxmlformats.org/officeDocument/2006/relationships/hyperlink" Target="http://www.lgfl.net/online-safety/"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gov.uk/government/publications/protecting-children-from-radicalisation-the-prevent-duty" TargetMode="External"/><Relationship Id="rId44" Type="http://schemas.openxmlformats.org/officeDocument/2006/relationships/hyperlink" Target="https://www.gov.uk/government/publications/searching-screening-and-confiscation" TargetMode="External"/><Relationship Id="rId52" Type="http://schemas.openxmlformats.org/officeDocument/2006/relationships/hyperlink" Target="https://www.gov.uk/government/publications/virtual-school-head-role-extension-to-children-with-a-social-worker" TargetMode="External"/><Relationship Id="rId60" Type="http://schemas.openxmlformats.org/officeDocument/2006/relationships/hyperlink" Target="https://www.gov.uk/government/publications/the-right-to-choose-government-guidance-on-forced-marriage" TargetMode="External"/><Relationship Id="rId65" Type="http://schemas.openxmlformats.org/officeDocument/2006/relationships/hyperlink" Target="https://bit.ly/familycf" TargetMode="External"/><Relationship Id="rId73" Type="http://schemas.openxmlformats.org/officeDocument/2006/relationships/hyperlink" Target="http://westmidlands.procedures.org.uk/pkphh/regional-safeguarding-guidance/bullying" TargetMode="External"/><Relationship Id="rId78" Type="http://schemas.openxmlformats.org/officeDocument/2006/relationships/hyperlink" Target="https://assets.publishing.service.gov.uk/government/uploads/system/uploads/attachment_data/file/1073616/Working_together_to_improve_school_attendance.pdf" TargetMode="External"/><Relationship Id="rId81" Type="http://schemas.openxmlformats.org/officeDocument/2006/relationships/hyperlink" Target="https://policeandschools.org.uk/KNOWLEDGE%20BASE/alcohol.html" TargetMode="External"/><Relationship Id="rId86"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westmidlands.procedures.org.uk/pkpzt/regional-safeguarding-guidance/safeguarding-children-and-young-people-against-radicalisation-and-violent-extremism" TargetMode="External"/><Relationship Id="rId99" Type="http://schemas.openxmlformats.org/officeDocument/2006/relationships/hyperlink" Target="https://policeandschools.org.uk/KNOWLEDGE%20BASE/secondary_menu.html" TargetMode="External"/><Relationship Id="rId101" Type="http://schemas.openxmlformats.org/officeDocument/2006/relationships/hyperlink" Target="https://www.gov.uk/government/policies/violence-against-women-and-girls" TargetMode="External"/><Relationship Id="rId122" Type="http://schemas.openxmlformats.org/officeDocument/2006/relationships/hyperlink" Target="https://www.saferinternet.org.uk/advice-centre/parents-and-carers"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nquiry@sellyoak-nur.bham.sch.uk" TargetMode="External"/><Relationship Id="rId18" Type="http://schemas.openxmlformats.org/officeDocument/2006/relationships/image" Target="media/image4.jpeg"/><Relationship Id="rId39" Type="http://schemas.openxmlformats.org/officeDocument/2006/relationships/hyperlink" Target="https://www.gov.uk/government/publications/equality-act-2010-advice-for-schools"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preventing-and-tackling-bullying" TargetMode="External"/><Relationship Id="rId55" Type="http://schemas.openxmlformats.org/officeDocument/2006/relationships/hyperlink" Target="https://www.lscpbirmingham.org.uk/index.php/early-help/early-help" TargetMode="External"/><Relationship Id="rId76" Type="http://schemas.openxmlformats.org/officeDocument/2006/relationships/hyperlink" Target="http://westmidlands.procedures.org.uk/pkpls/regional-safeguarding-guidance/children-missing-from-care-home-and-education" TargetMode="External"/><Relationship Id="rId97" Type="http://schemas.openxmlformats.org/officeDocument/2006/relationships/hyperlink" Target="https://www.birmingham.gov.uk/downloads/file/8321/responding_to_hsb_-_school_guidance" TargetMode="External"/><Relationship Id="rId104" Type="http://schemas.openxmlformats.org/officeDocument/2006/relationships/hyperlink" Target="https://england.shelter.org.uk/housing_advice/homelessness/help_if_youre_homeless_domestic_abuse" TargetMode="External"/><Relationship Id="rId120" Type="http://schemas.openxmlformats.org/officeDocument/2006/relationships/hyperlink" Target="https://saferinternet.org.uk/blog/net-aware-update-from-the-nspcc" TargetMode="External"/><Relationship Id="rId125" Type="http://schemas.openxmlformats.org/officeDocument/2006/relationships/hyperlink" Target="mailto:EducationSafeguarding@birminngham.gov.uk" TargetMode="External"/><Relationship Id="rId7" Type="http://schemas.openxmlformats.org/officeDocument/2006/relationships/settings" Target="settings.xml"/><Relationship Id="rId71" Type="http://schemas.openxmlformats.org/officeDocument/2006/relationships/hyperlink" Target="http://westmidlands.procedures.org.uk/pkphl/regional-safeguarding-guidance/neglect" TargetMode="External"/><Relationship Id="rId92" Type="http://schemas.openxmlformats.org/officeDocument/2006/relationships/hyperlink" Target="https://www.gov.uk/government/publications/teaching-online-safety-in-schools" TargetMode="External"/><Relationship Id="rId2" Type="http://schemas.openxmlformats.org/officeDocument/2006/relationships/customXml" Target="../customXml/item2.xml"/><Relationship Id="rId29" Type="http://schemas.openxmlformats.org/officeDocument/2006/relationships/hyperlink" Target="https://lscpbirmingham.org.uk/working-with-children/right-help-right-time" TargetMode="External"/><Relationship Id="rId24" Type="http://schemas.openxmlformats.org/officeDocument/2006/relationships/hyperlink" Target="http://westmidlands.procedures.org.uk/page/contents" TargetMode="External"/><Relationship Id="rId40" Type="http://schemas.openxmlformats.org/officeDocument/2006/relationships/hyperlink" Target="https://www.gov.uk/government/publications/harmful-online-challenges-and-online-hoaxes" TargetMode="External"/><Relationship Id="rId45" Type="http://schemas.openxmlformats.org/officeDocument/2006/relationships/hyperlink" Target="https://www.equalityhumanrights.com/en/advice-and-guidance/public-sector-equality-duty-guidance-schools" TargetMode="External"/><Relationship Id="rId66" Type="http://schemas.openxmlformats.org/officeDocument/2006/relationships/hyperlink" Target="https://lscpbirmingham.org.uk/working-with-children/right-help-right-time" TargetMode="External"/><Relationship Id="rId87" Type="http://schemas.openxmlformats.org/officeDocument/2006/relationships/hyperlink" Target="https://www.birmingham.gov.uk/downloads/file/11545/birmingham_criminal_exploitation_and_gang_affiliation_practice_guidance_2018" TargetMode="External"/><Relationship Id="rId110" Type="http://schemas.openxmlformats.org/officeDocument/2006/relationships/hyperlink" Target="https://www.gov.uk/government/publications/coronavirus-covid-19-keeping-children-safe-online" TargetMode="External"/><Relationship Id="rId115" Type="http://schemas.openxmlformats.org/officeDocument/2006/relationships/hyperlink" Target="http://www.thinkuknow.co.uk/" TargetMode="External"/><Relationship Id="rId131" Type="http://schemas.microsoft.com/office/2011/relationships/people" Target="people.xml"/><Relationship Id="rId61" Type="http://schemas.openxmlformats.org/officeDocument/2006/relationships/hyperlink" Target="https://www.birmingham.gov.uk/downloads/file/9504/children_who_pose_a_risk_to_children" TargetMode="External"/><Relationship Id="rId82" Type="http://schemas.openxmlformats.org/officeDocument/2006/relationships/hyperlink" Target="http://westmidlands.procedures.org.uk/pkpzo/regional-safeguarding-guidance/children-of-parents-who-misuse-substanc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microsoft.com/office/2006/metadata/properties"/>
    <ds:schemaRef ds:uri="http://purl.org/dc/terms/"/>
    <ds:schemaRef ds:uri="http://schemas.openxmlformats.org/package/2006/metadata/core-properties"/>
    <ds:schemaRef ds:uri="26576bdc-cbf0-4ede-ad96-f2a00baa6c8b"/>
    <ds:schemaRef ds:uri="http://purl.org/dc/dcmitype/"/>
    <ds:schemaRef ds:uri="http://schemas.microsoft.com/office/infopath/2007/PartnerControls"/>
    <ds:schemaRef ds:uri="http://schemas.microsoft.com/office/2006/documentManagement/types"/>
    <ds:schemaRef ds:uri="08faefa2-e6df-4059-a681-e9413148c5ca"/>
    <ds:schemaRef ds:uri="http://www.w3.org/XML/1998/namespace"/>
    <ds:schemaRef ds:uri="http://purl.org/dc/elements/1.1/"/>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1D160-353C-4C16-8505-2754B6FE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50</Pages>
  <Words>16695</Words>
  <Characters>95166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Miss L Foster</cp:lastModifiedBy>
  <cp:revision>9</cp:revision>
  <cp:lastPrinted>2024-07-01T13:52:00Z</cp:lastPrinted>
  <dcterms:created xsi:type="dcterms:W3CDTF">2024-08-29T11:26:00Z</dcterms:created>
  <dcterms:modified xsi:type="dcterms:W3CDTF">2025-04-02T09:38:00Z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